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785"/>
        <w:gridCol w:w="4786"/>
      </w:tblGrid>
      <w:tr w:rsidR="00183A94" w:rsidTr="005C7800">
        <w:trPr>
          <w:trHeight w:val="2400"/>
        </w:trPr>
        <w:tc>
          <w:tcPr>
            <w:tcW w:w="4785" w:type="dxa"/>
            <w:tcBorders>
              <w:top w:val="nil"/>
              <w:left w:val="nil"/>
              <w:bottom w:val="nil"/>
              <w:right w:val="nil"/>
            </w:tcBorders>
          </w:tcPr>
          <w:p w:rsidR="00183A94" w:rsidRPr="005C7800" w:rsidRDefault="00183A94">
            <w:pPr>
              <w:rPr>
                <w:b/>
              </w:rPr>
            </w:pPr>
            <w:r w:rsidRPr="005C7800">
              <w:rPr>
                <w:b/>
              </w:rPr>
              <w:t>«СОГЛАСОВАНО»</w:t>
            </w:r>
          </w:p>
          <w:p w:rsidR="00183A94" w:rsidRDefault="00183A94">
            <w:r>
              <w:t>Председатель Совета трудового коллектива</w:t>
            </w:r>
          </w:p>
          <w:p w:rsidR="00183A94" w:rsidRDefault="00183A94"/>
          <w:p w:rsidR="00183A94" w:rsidRDefault="00183A94">
            <w:r>
              <w:t>________________ Ерохина И.Г.</w:t>
            </w:r>
          </w:p>
          <w:p w:rsidR="00183A94" w:rsidRDefault="00183A94"/>
          <w:p w:rsidR="00183A94" w:rsidRDefault="005C7800">
            <w:r>
              <w:t>Протокол заседания  о</w:t>
            </w:r>
            <w:r w:rsidR="00183A94">
              <w:t>бщего собрания трудового коллектива от 07.06.2022 № 3</w:t>
            </w:r>
          </w:p>
        </w:tc>
        <w:tc>
          <w:tcPr>
            <w:tcW w:w="4786" w:type="dxa"/>
            <w:tcBorders>
              <w:top w:val="nil"/>
              <w:left w:val="nil"/>
              <w:bottom w:val="nil"/>
              <w:right w:val="nil"/>
            </w:tcBorders>
          </w:tcPr>
          <w:p w:rsidR="00183A94" w:rsidRPr="005C7800" w:rsidRDefault="005C7800" w:rsidP="005C7800">
            <w:pPr>
              <w:jc w:val="right"/>
              <w:rPr>
                <w:b/>
              </w:rPr>
            </w:pPr>
            <w:r w:rsidRPr="005C7800">
              <w:rPr>
                <w:b/>
              </w:rPr>
              <w:t>«УТВЕРЖДАЮ»</w:t>
            </w:r>
          </w:p>
          <w:p w:rsidR="005C7800" w:rsidRDefault="005C7800" w:rsidP="005C7800">
            <w:pPr>
              <w:jc w:val="right"/>
            </w:pPr>
            <w:r>
              <w:t>Заведующий МБДОУ детский сад № 14</w:t>
            </w:r>
          </w:p>
          <w:p w:rsidR="005C7800" w:rsidRDefault="005C7800" w:rsidP="005C7800">
            <w:pPr>
              <w:jc w:val="right"/>
            </w:pPr>
          </w:p>
          <w:p w:rsidR="005C7800" w:rsidRDefault="005C7800" w:rsidP="005C7800">
            <w:pPr>
              <w:jc w:val="right"/>
            </w:pPr>
            <w:r>
              <w:t>____________________ М.Ю. Плешакова</w:t>
            </w:r>
          </w:p>
          <w:p w:rsidR="005C7800" w:rsidRDefault="005C7800" w:rsidP="005C7800">
            <w:pPr>
              <w:jc w:val="right"/>
            </w:pPr>
          </w:p>
          <w:p w:rsidR="005C7800" w:rsidRDefault="005C7800" w:rsidP="005C7800">
            <w:pPr>
              <w:jc w:val="right"/>
            </w:pPr>
            <w:r>
              <w:t>Приказ от 07.06.2022г. № _________</w:t>
            </w:r>
          </w:p>
        </w:tc>
      </w:tr>
    </w:tbl>
    <w:p w:rsidR="00EE18FA" w:rsidRDefault="00EE18FA" w:rsidP="005C7800">
      <w:pPr>
        <w:shd w:val="clear" w:color="auto" w:fill="FFFFFF"/>
        <w:spacing w:after="0" w:line="488" w:lineRule="atLeast"/>
        <w:textAlignment w:val="baseline"/>
        <w:outlineLvl w:val="1"/>
        <w:rPr>
          <w:rFonts w:ascii="Times New Roman" w:eastAsia="Times New Roman" w:hAnsi="Times New Roman" w:cs="Times New Roman"/>
          <w:b/>
          <w:bCs/>
          <w:color w:val="1E2120"/>
          <w:sz w:val="24"/>
          <w:szCs w:val="24"/>
          <w:lang w:eastAsia="ru-RU"/>
        </w:rPr>
      </w:pPr>
      <w:bookmarkStart w:id="0" w:name="_GoBack"/>
      <w:bookmarkEnd w:id="0"/>
    </w:p>
    <w:p w:rsidR="00EE18FA" w:rsidRDefault="00EE18FA" w:rsidP="00964D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p>
    <w:p w:rsidR="00EE18FA" w:rsidRDefault="00EE18FA" w:rsidP="00964D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p>
    <w:p w:rsidR="005C7800" w:rsidRDefault="00357884" w:rsidP="00964D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44"/>
          <w:szCs w:val="44"/>
          <w:lang w:eastAsia="ru-RU"/>
        </w:rPr>
      </w:pPr>
      <w:r w:rsidRPr="005C7800">
        <w:rPr>
          <w:rFonts w:ascii="Times New Roman" w:eastAsia="Times New Roman" w:hAnsi="Times New Roman" w:cs="Times New Roman"/>
          <w:b/>
          <w:bCs/>
          <w:color w:val="1E2120"/>
          <w:sz w:val="44"/>
          <w:szCs w:val="44"/>
          <w:lang w:eastAsia="ru-RU"/>
        </w:rPr>
        <w:t>Правила</w:t>
      </w:r>
      <w:r w:rsidRPr="005C7800">
        <w:rPr>
          <w:rFonts w:ascii="Times New Roman" w:eastAsia="Times New Roman" w:hAnsi="Times New Roman" w:cs="Times New Roman"/>
          <w:b/>
          <w:bCs/>
          <w:color w:val="1E2120"/>
          <w:sz w:val="44"/>
          <w:szCs w:val="44"/>
          <w:lang w:eastAsia="ru-RU"/>
        </w:rPr>
        <w:br/>
        <w:t>внутреннего трудового рас</w:t>
      </w:r>
      <w:r w:rsidR="00EE4AC3" w:rsidRPr="005C7800">
        <w:rPr>
          <w:rFonts w:ascii="Times New Roman" w:eastAsia="Times New Roman" w:hAnsi="Times New Roman" w:cs="Times New Roman"/>
          <w:b/>
          <w:bCs/>
          <w:color w:val="1E2120"/>
          <w:sz w:val="44"/>
          <w:szCs w:val="44"/>
          <w:lang w:eastAsia="ru-RU"/>
        </w:rPr>
        <w:t>порядка</w:t>
      </w:r>
    </w:p>
    <w:p w:rsidR="005C7800" w:rsidRDefault="005C7800" w:rsidP="00964D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44"/>
          <w:szCs w:val="44"/>
          <w:lang w:eastAsia="ru-RU"/>
        </w:rPr>
      </w:pPr>
      <w:r>
        <w:rPr>
          <w:rFonts w:ascii="Times New Roman" w:eastAsia="Times New Roman" w:hAnsi="Times New Roman" w:cs="Times New Roman"/>
          <w:b/>
          <w:bCs/>
          <w:color w:val="1E2120"/>
          <w:sz w:val="44"/>
          <w:szCs w:val="44"/>
          <w:lang w:eastAsia="ru-RU"/>
        </w:rPr>
        <w:t>муниципального бюджетного</w:t>
      </w:r>
    </w:p>
    <w:p w:rsidR="00357884" w:rsidRPr="005C7800" w:rsidRDefault="005C7800" w:rsidP="00964D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44"/>
          <w:szCs w:val="44"/>
          <w:lang w:eastAsia="ru-RU"/>
        </w:rPr>
      </w:pPr>
      <w:r>
        <w:rPr>
          <w:rFonts w:ascii="Times New Roman" w:eastAsia="Times New Roman" w:hAnsi="Times New Roman" w:cs="Times New Roman"/>
          <w:b/>
          <w:bCs/>
          <w:color w:val="1E2120"/>
          <w:sz w:val="44"/>
          <w:szCs w:val="44"/>
          <w:lang w:eastAsia="ru-RU"/>
        </w:rPr>
        <w:t xml:space="preserve"> дошкольного образовательного учреждения детского сада № 14</w:t>
      </w:r>
      <w:r w:rsidR="00EE4AC3" w:rsidRPr="005C7800">
        <w:rPr>
          <w:rFonts w:ascii="Times New Roman" w:eastAsia="Times New Roman" w:hAnsi="Times New Roman" w:cs="Times New Roman"/>
          <w:b/>
          <w:bCs/>
          <w:color w:val="1E2120"/>
          <w:sz w:val="44"/>
          <w:szCs w:val="44"/>
          <w:lang w:eastAsia="ru-RU"/>
        </w:rPr>
        <w:t xml:space="preserve"> </w:t>
      </w:r>
      <w:r w:rsidR="00964D47" w:rsidRPr="005C7800">
        <w:rPr>
          <w:rFonts w:ascii="Times New Roman" w:eastAsia="Times New Roman" w:hAnsi="Times New Roman" w:cs="Times New Roman"/>
          <w:b/>
          <w:bCs/>
          <w:color w:val="1E2120"/>
          <w:sz w:val="44"/>
          <w:szCs w:val="44"/>
          <w:lang w:eastAsia="ru-RU"/>
        </w:rPr>
        <w:t xml:space="preserve"> </w:t>
      </w:r>
    </w:p>
    <w:p w:rsidR="00964D47" w:rsidRPr="005C7800" w:rsidRDefault="005C7800" w:rsidP="00964D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44"/>
          <w:szCs w:val="44"/>
          <w:lang w:eastAsia="ru-RU"/>
        </w:rPr>
      </w:pPr>
      <w:r>
        <w:rPr>
          <w:rFonts w:ascii="Times New Roman" w:eastAsia="Times New Roman" w:hAnsi="Times New Roman" w:cs="Times New Roman"/>
          <w:b/>
          <w:bCs/>
          <w:color w:val="1E2120"/>
          <w:sz w:val="44"/>
          <w:szCs w:val="44"/>
          <w:lang w:eastAsia="ru-RU"/>
        </w:rPr>
        <w:t>(МБДОУ детский сад № 14)</w:t>
      </w:r>
    </w:p>
    <w:p w:rsidR="00EE18FA" w:rsidRPr="00EE18FA" w:rsidRDefault="00EE18FA" w:rsidP="00964D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2"/>
          <w:szCs w:val="32"/>
          <w:lang w:eastAsia="ru-RU"/>
        </w:rPr>
      </w:pPr>
    </w:p>
    <w:p w:rsidR="00EE18FA" w:rsidRDefault="00EE18FA" w:rsidP="00964D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p>
    <w:p w:rsidR="00EE18FA" w:rsidRDefault="00EE18FA" w:rsidP="00964D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p>
    <w:p w:rsidR="00EE18FA" w:rsidRDefault="00EE18FA" w:rsidP="00964D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p>
    <w:p w:rsidR="00EE18FA" w:rsidRDefault="00EE18FA" w:rsidP="00964D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p>
    <w:p w:rsidR="00EE18FA" w:rsidRDefault="00EE18FA" w:rsidP="00964D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p>
    <w:p w:rsidR="00EE18FA" w:rsidRDefault="00EE18FA" w:rsidP="00964D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p>
    <w:p w:rsidR="00EE18FA" w:rsidRDefault="00EE18FA" w:rsidP="00964D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p>
    <w:p w:rsidR="00EE18FA" w:rsidRDefault="00EE18FA" w:rsidP="00964D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p>
    <w:p w:rsidR="00EE18FA" w:rsidRDefault="00EE18FA" w:rsidP="00964D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p>
    <w:p w:rsidR="00EE18FA" w:rsidRDefault="00EE18FA" w:rsidP="00964D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p>
    <w:p w:rsidR="00EE18FA" w:rsidRDefault="00EE18FA" w:rsidP="00964D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p>
    <w:p w:rsidR="00EE18FA" w:rsidRDefault="00EE18FA" w:rsidP="00964D4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p>
    <w:p w:rsidR="00357884" w:rsidRDefault="00EE18FA" w:rsidP="00486AD7">
      <w:pPr>
        <w:shd w:val="clear" w:color="auto" w:fill="FFFFFF"/>
        <w:spacing w:after="0" w:line="488" w:lineRule="atLeast"/>
        <w:jc w:val="center"/>
        <w:textAlignment w:val="baseline"/>
        <w:outlineLvl w:val="1"/>
        <w:rPr>
          <w:rFonts w:ascii="Times New Roman" w:eastAsia="Times New Roman" w:hAnsi="Times New Roman" w:cs="Times New Roman"/>
          <w:bCs/>
          <w:color w:val="1E2120"/>
          <w:sz w:val="24"/>
          <w:szCs w:val="24"/>
          <w:lang w:eastAsia="ru-RU"/>
        </w:rPr>
      </w:pPr>
      <w:r w:rsidRPr="00EE18FA">
        <w:rPr>
          <w:rFonts w:ascii="Times New Roman" w:eastAsia="Times New Roman" w:hAnsi="Times New Roman" w:cs="Times New Roman"/>
          <w:bCs/>
          <w:color w:val="1E2120"/>
          <w:sz w:val="24"/>
          <w:szCs w:val="24"/>
          <w:lang w:eastAsia="ru-RU"/>
        </w:rPr>
        <w:t>г. Тверь</w:t>
      </w:r>
      <w:r w:rsidR="00F440C6">
        <w:rPr>
          <w:rFonts w:ascii="Times New Roman" w:eastAsia="Times New Roman" w:hAnsi="Times New Roman" w:cs="Times New Roman"/>
          <w:bCs/>
          <w:color w:val="1E2120"/>
          <w:sz w:val="24"/>
          <w:szCs w:val="24"/>
          <w:lang w:eastAsia="ru-RU"/>
        </w:rPr>
        <w:t>, 2022 г.</w:t>
      </w:r>
    </w:p>
    <w:p w:rsidR="00486AD7" w:rsidRPr="00486AD7" w:rsidRDefault="00486AD7" w:rsidP="00486AD7">
      <w:pPr>
        <w:shd w:val="clear" w:color="auto" w:fill="FFFFFF"/>
        <w:spacing w:after="0" w:line="488" w:lineRule="atLeast"/>
        <w:jc w:val="center"/>
        <w:textAlignment w:val="baseline"/>
        <w:outlineLvl w:val="1"/>
        <w:rPr>
          <w:rFonts w:ascii="Times New Roman" w:eastAsia="Times New Roman" w:hAnsi="Times New Roman" w:cs="Times New Roman"/>
          <w:bCs/>
          <w:color w:val="1E2120"/>
          <w:sz w:val="24"/>
          <w:szCs w:val="24"/>
          <w:lang w:eastAsia="ru-RU"/>
        </w:rPr>
      </w:pPr>
    </w:p>
    <w:p w:rsidR="00357884" w:rsidRDefault="00357884" w:rsidP="00F21B20">
      <w:pPr>
        <w:shd w:val="clear" w:color="auto" w:fill="FFFFFF"/>
        <w:spacing w:after="90" w:line="375" w:lineRule="atLeast"/>
        <w:jc w:val="center"/>
        <w:textAlignment w:val="baseline"/>
        <w:outlineLvl w:val="2"/>
        <w:rPr>
          <w:rFonts w:ascii="Times New Roman" w:eastAsia="Times New Roman" w:hAnsi="Times New Roman" w:cs="Times New Roman"/>
          <w:b/>
          <w:bCs/>
          <w:color w:val="1E2120"/>
          <w:sz w:val="24"/>
          <w:szCs w:val="24"/>
          <w:lang w:eastAsia="ru-RU"/>
        </w:rPr>
      </w:pPr>
      <w:r w:rsidRPr="00357884">
        <w:rPr>
          <w:rFonts w:ascii="Times New Roman" w:eastAsia="Times New Roman" w:hAnsi="Times New Roman" w:cs="Times New Roman"/>
          <w:b/>
          <w:bCs/>
          <w:color w:val="1E2120"/>
          <w:sz w:val="24"/>
          <w:szCs w:val="24"/>
          <w:lang w:eastAsia="ru-RU"/>
        </w:rPr>
        <w:lastRenderedPageBreak/>
        <w:t>1. Общие положения</w:t>
      </w:r>
    </w:p>
    <w:p w:rsidR="00486AD7" w:rsidRPr="00357884" w:rsidRDefault="00486AD7" w:rsidP="0035788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p>
    <w:p w:rsidR="00CD3388"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 xml:space="preserve">1.1. </w:t>
      </w:r>
      <w:proofErr w:type="gramStart"/>
      <w:r w:rsidRPr="00B9232A">
        <w:rPr>
          <w:rFonts w:ascii="Times New Roman" w:eastAsia="Times New Roman" w:hAnsi="Times New Roman" w:cs="Times New Roman"/>
          <w:sz w:val="24"/>
          <w:szCs w:val="24"/>
          <w:lang w:eastAsia="ru-RU"/>
        </w:rPr>
        <w:t>Настоящие </w:t>
      </w:r>
      <w:r w:rsidRPr="00B9232A">
        <w:rPr>
          <w:rFonts w:ascii="inherit" w:eastAsia="Times New Roman" w:hAnsi="inherit" w:cs="Times New Roman"/>
          <w:bCs/>
          <w:sz w:val="24"/>
          <w:szCs w:val="24"/>
          <w:bdr w:val="none" w:sz="0" w:space="0" w:color="auto" w:frame="1"/>
          <w:lang w:eastAsia="ru-RU"/>
        </w:rPr>
        <w:t>Правила внут</w:t>
      </w:r>
      <w:r w:rsidR="00EE4AC3">
        <w:rPr>
          <w:rFonts w:ascii="inherit" w:eastAsia="Times New Roman" w:hAnsi="inherit" w:cs="Times New Roman"/>
          <w:bCs/>
          <w:sz w:val="24"/>
          <w:szCs w:val="24"/>
          <w:bdr w:val="none" w:sz="0" w:space="0" w:color="auto" w:frame="1"/>
          <w:lang w:eastAsia="ru-RU"/>
        </w:rPr>
        <w:t>реннего трудового распорядка</w:t>
      </w:r>
      <w:r w:rsidR="00AA44AC" w:rsidRPr="00B9232A">
        <w:rPr>
          <w:rFonts w:ascii="inherit" w:eastAsia="Times New Roman" w:hAnsi="inherit" w:cs="Times New Roman"/>
          <w:bCs/>
          <w:sz w:val="24"/>
          <w:szCs w:val="24"/>
          <w:bdr w:val="none" w:sz="0" w:space="0" w:color="auto" w:frame="1"/>
          <w:lang w:eastAsia="ru-RU"/>
        </w:rPr>
        <w:t xml:space="preserve"> МБДОУ детского сада № </w:t>
      </w:r>
      <w:r w:rsidR="00CE4732">
        <w:rPr>
          <w:rFonts w:ascii="inherit" w:eastAsia="Times New Roman" w:hAnsi="inherit" w:cs="Times New Roman"/>
          <w:bCs/>
          <w:sz w:val="24"/>
          <w:szCs w:val="24"/>
          <w:bdr w:val="none" w:sz="0" w:space="0" w:color="auto" w:frame="1"/>
          <w:lang w:eastAsia="ru-RU"/>
        </w:rPr>
        <w:t xml:space="preserve">14  </w:t>
      </w:r>
      <w:r w:rsidRPr="00B9232A">
        <w:rPr>
          <w:rFonts w:ascii="Times New Roman" w:eastAsia="Times New Roman" w:hAnsi="Times New Roman" w:cs="Times New Roman"/>
          <w:sz w:val="24"/>
          <w:szCs w:val="24"/>
          <w:lang w:eastAsia="ru-RU"/>
        </w:rPr>
        <w:t>разработаны в соответствии с Трудовым Кодексом Российск</w:t>
      </w:r>
      <w:r w:rsidR="00CD3388">
        <w:rPr>
          <w:rFonts w:ascii="Times New Roman" w:eastAsia="Times New Roman" w:hAnsi="Times New Roman" w:cs="Times New Roman"/>
          <w:sz w:val="24"/>
          <w:szCs w:val="24"/>
          <w:lang w:eastAsia="ru-RU"/>
        </w:rPr>
        <w:t>ой Федерации (далее – ТК РФ)</w:t>
      </w:r>
      <w:r w:rsidRPr="00B9232A">
        <w:rPr>
          <w:rFonts w:ascii="Times New Roman" w:eastAsia="Times New Roman" w:hAnsi="Times New Roman" w:cs="Times New Roman"/>
          <w:sz w:val="24"/>
          <w:szCs w:val="24"/>
          <w:lang w:eastAsia="ru-RU"/>
        </w:rPr>
        <w:t>, Федеральным законом № 273-ФЗ от 29.12.2012г "Об образовании в Российской Федерации"</w:t>
      </w:r>
      <w:r w:rsidR="001A6E1A">
        <w:rPr>
          <w:rFonts w:ascii="Times New Roman" w:eastAsia="Times New Roman" w:hAnsi="Times New Roman" w:cs="Times New Roman"/>
          <w:sz w:val="24"/>
          <w:szCs w:val="24"/>
          <w:lang w:eastAsia="ru-RU"/>
        </w:rPr>
        <w:t>, другими федеральными законами и</w:t>
      </w:r>
      <w:r w:rsidR="00CD3388">
        <w:rPr>
          <w:rFonts w:ascii="Times New Roman" w:eastAsia="Times New Roman" w:hAnsi="Times New Roman" w:cs="Times New Roman"/>
          <w:sz w:val="24"/>
          <w:szCs w:val="24"/>
          <w:lang w:eastAsia="ru-RU"/>
        </w:rPr>
        <w:t xml:space="preserve"> иными нормативными правовыми актами, содержащими нормами трудового права.</w:t>
      </w:r>
      <w:proofErr w:type="gramEnd"/>
    </w:p>
    <w:p w:rsidR="005A71D2"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 xml:space="preserve">1.2. </w:t>
      </w:r>
      <w:proofErr w:type="gramStart"/>
      <w:r w:rsidRPr="00B9232A">
        <w:rPr>
          <w:rFonts w:ascii="Times New Roman" w:eastAsia="Times New Roman" w:hAnsi="Times New Roman" w:cs="Times New Roman"/>
          <w:sz w:val="24"/>
          <w:szCs w:val="24"/>
          <w:lang w:eastAsia="ru-RU"/>
        </w:rPr>
        <w:t>Данные </w:t>
      </w:r>
      <w:r w:rsidRPr="00B9232A">
        <w:rPr>
          <w:rFonts w:ascii="inherit" w:eastAsia="Times New Roman" w:hAnsi="inherit" w:cs="Times New Roman"/>
          <w:iCs/>
          <w:sz w:val="24"/>
          <w:szCs w:val="24"/>
          <w:bdr w:val="none" w:sz="0" w:space="0" w:color="auto" w:frame="1"/>
          <w:lang w:eastAsia="ru-RU"/>
        </w:rPr>
        <w:t>Правила в</w:t>
      </w:r>
      <w:r w:rsidR="00EE4AC3">
        <w:rPr>
          <w:rFonts w:ascii="inherit" w:eastAsia="Times New Roman" w:hAnsi="inherit" w:cs="Times New Roman"/>
          <w:iCs/>
          <w:sz w:val="24"/>
          <w:szCs w:val="24"/>
          <w:bdr w:val="none" w:sz="0" w:space="0" w:color="auto" w:frame="1"/>
          <w:lang w:eastAsia="ru-RU"/>
        </w:rPr>
        <w:t>нутреннего трудового распорядка МБДОУ детского сада</w:t>
      </w:r>
      <w:r w:rsidR="005A71D2" w:rsidRPr="00B9232A">
        <w:rPr>
          <w:rFonts w:ascii="inherit" w:eastAsia="Times New Roman" w:hAnsi="inherit" w:cs="Times New Roman"/>
          <w:iCs/>
          <w:sz w:val="24"/>
          <w:szCs w:val="24"/>
          <w:bdr w:val="none" w:sz="0" w:space="0" w:color="auto" w:frame="1"/>
          <w:lang w:eastAsia="ru-RU"/>
        </w:rPr>
        <w:t xml:space="preserve"> № </w:t>
      </w:r>
      <w:r w:rsidR="00CE4732">
        <w:rPr>
          <w:rFonts w:ascii="inherit" w:eastAsia="Times New Roman" w:hAnsi="inherit" w:cs="Times New Roman"/>
          <w:iCs/>
          <w:sz w:val="24"/>
          <w:szCs w:val="24"/>
          <w:bdr w:val="none" w:sz="0" w:space="0" w:color="auto" w:frame="1"/>
          <w:lang w:eastAsia="ru-RU"/>
        </w:rPr>
        <w:t xml:space="preserve">14  </w:t>
      </w:r>
      <w:r w:rsidRPr="00B9232A">
        <w:rPr>
          <w:rFonts w:ascii="Times New Roman" w:eastAsia="Times New Roman" w:hAnsi="Times New Roman" w:cs="Times New Roman"/>
          <w:sz w:val="24"/>
          <w:szCs w:val="24"/>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w:t>
      </w:r>
      <w:r w:rsidR="005A71D2" w:rsidRPr="00B9232A">
        <w:rPr>
          <w:rFonts w:ascii="Times New Roman" w:eastAsia="Times New Roman" w:hAnsi="Times New Roman" w:cs="Times New Roman"/>
          <w:sz w:val="24"/>
          <w:szCs w:val="24"/>
          <w:lang w:eastAsia="ru-RU"/>
        </w:rPr>
        <w:t>гулирования трудовых отношений.</w:t>
      </w:r>
      <w:proofErr w:type="gramEnd"/>
    </w:p>
    <w:p w:rsidR="008D1445"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1.3. Настоящие Правила внутреннего трудо</w:t>
      </w:r>
      <w:r w:rsidR="00EE4AC3">
        <w:rPr>
          <w:rFonts w:ascii="Times New Roman" w:eastAsia="Times New Roman" w:hAnsi="Times New Roman" w:cs="Times New Roman"/>
          <w:sz w:val="24"/>
          <w:szCs w:val="24"/>
          <w:lang w:eastAsia="ru-RU"/>
        </w:rPr>
        <w:t>вого распорядка МБДОУ детского сада</w:t>
      </w:r>
      <w:r w:rsidR="00CE4732">
        <w:rPr>
          <w:rFonts w:ascii="Times New Roman" w:eastAsia="Times New Roman" w:hAnsi="Times New Roman" w:cs="Times New Roman"/>
          <w:sz w:val="24"/>
          <w:szCs w:val="24"/>
          <w:lang w:eastAsia="ru-RU"/>
        </w:rPr>
        <w:t xml:space="preserve"> № 14</w:t>
      </w:r>
      <w:r w:rsidRPr="00B9232A">
        <w:rPr>
          <w:rFonts w:ascii="Times New Roman" w:eastAsia="Times New Roman" w:hAnsi="Times New Roman" w:cs="Times New Roman"/>
          <w:sz w:val="24"/>
          <w:szCs w:val="24"/>
          <w:lang w:eastAsia="ru-RU"/>
        </w:rPr>
        <w:t xml:space="preserve">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w:t>
      </w:r>
      <w:r w:rsidR="008D1445">
        <w:rPr>
          <w:rFonts w:ascii="Times New Roman" w:eastAsia="Times New Roman" w:hAnsi="Times New Roman" w:cs="Times New Roman"/>
          <w:sz w:val="24"/>
          <w:szCs w:val="24"/>
          <w:lang w:eastAsia="ru-RU"/>
        </w:rPr>
        <w:t>укреплению трудовой дисциплины.</w:t>
      </w:r>
    </w:p>
    <w:p w:rsidR="00357884"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1.4. Данный локальный нормативный акт является приложением к Коллективному договору дошкольного образовательного учреждения.</w:t>
      </w:r>
    </w:p>
    <w:p w:rsidR="00357884"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 xml:space="preserve">1.5. </w:t>
      </w:r>
      <w:proofErr w:type="gramStart"/>
      <w:r w:rsidRPr="00B9232A">
        <w:rPr>
          <w:rFonts w:ascii="Times New Roman" w:eastAsia="Times New Roman" w:hAnsi="Times New Roman" w:cs="Times New Roman"/>
          <w:sz w:val="24"/>
          <w:szCs w:val="24"/>
          <w:lang w:eastAsia="ru-RU"/>
        </w:rPr>
        <w:t>Правила внутреннего трудового распорядка утверждает заведующий</w:t>
      </w:r>
      <w:r w:rsidR="00CE4732">
        <w:rPr>
          <w:rFonts w:ascii="Times New Roman" w:eastAsia="Times New Roman" w:hAnsi="Times New Roman" w:cs="Times New Roman"/>
          <w:sz w:val="24"/>
          <w:szCs w:val="24"/>
          <w:lang w:eastAsia="ru-RU"/>
        </w:rPr>
        <w:t xml:space="preserve"> детским садом с учётом мнения о</w:t>
      </w:r>
      <w:r w:rsidRPr="00B9232A">
        <w:rPr>
          <w:rFonts w:ascii="Times New Roman" w:eastAsia="Times New Roman" w:hAnsi="Times New Roman" w:cs="Times New Roman"/>
          <w:sz w:val="24"/>
          <w:szCs w:val="24"/>
          <w:lang w:eastAsia="ru-RU"/>
        </w:rPr>
        <w:t>бщего собрания трудового коллектива, осуществляющего деятельность согласно </w:t>
      </w:r>
      <w:hyperlink r:id="rId7" w:tgtFrame="_blank" w:history="1">
        <w:r w:rsidRPr="00B9232A">
          <w:rPr>
            <w:rFonts w:ascii="Times New Roman" w:eastAsia="Times New Roman" w:hAnsi="Times New Roman" w:cs="Times New Roman"/>
            <w:sz w:val="24"/>
            <w:szCs w:val="24"/>
            <w:bdr w:val="none" w:sz="0" w:space="0" w:color="auto" w:frame="1"/>
            <w:lang w:eastAsia="ru-RU"/>
          </w:rPr>
          <w:t>Положению об общем собрании работников ДОУ</w:t>
        </w:r>
      </w:hyperlink>
      <w:r w:rsidRPr="00B9232A">
        <w:rPr>
          <w:rFonts w:ascii="Times New Roman" w:eastAsia="Times New Roman" w:hAnsi="Times New Roman" w:cs="Times New Roman"/>
          <w:sz w:val="24"/>
          <w:szCs w:val="24"/>
          <w:lang w:eastAsia="ru-RU"/>
        </w:rPr>
        <w:t xml:space="preserve">, и по согласованию с </w:t>
      </w:r>
      <w:r w:rsidR="00CE4732">
        <w:rPr>
          <w:rFonts w:ascii="Times New Roman" w:eastAsia="Times New Roman" w:hAnsi="Times New Roman" w:cs="Times New Roman"/>
          <w:sz w:val="24"/>
          <w:szCs w:val="24"/>
          <w:lang w:eastAsia="ru-RU"/>
        </w:rPr>
        <w:t>Советом трудового коллектива</w:t>
      </w:r>
      <w:r w:rsidRPr="00B9232A">
        <w:rPr>
          <w:rFonts w:ascii="Times New Roman" w:eastAsia="Times New Roman" w:hAnsi="Times New Roman" w:cs="Times New Roman"/>
          <w:sz w:val="24"/>
          <w:szCs w:val="24"/>
          <w:lang w:eastAsia="ru-RU"/>
        </w:rPr>
        <w:t xml:space="preserve"> дошкольного образовательного учреждения.</w:t>
      </w:r>
      <w:r w:rsidRPr="00B9232A">
        <w:rPr>
          <w:rFonts w:ascii="Times New Roman" w:eastAsia="Times New Roman" w:hAnsi="Times New Roman" w:cs="Times New Roman"/>
          <w:sz w:val="24"/>
          <w:szCs w:val="24"/>
          <w:lang w:eastAsia="ru-RU"/>
        </w:rPr>
        <w:br/>
        <w:t>1.6.</w:t>
      </w:r>
      <w:proofErr w:type="gramEnd"/>
      <w:r w:rsidRPr="00B9232A">
        <w:rPr>
          <w:rFonts w:ascii="Times New Roman" w:eastAsia="Times New Roman" w:hAnsi="Times New Roman" w:cs="Times New Roman"/>
          <w:sz w:val="24"/>
          <w:szCs w:val="24"/>
          <w:lang w:eastAsia="ru-RU"/>
        </w:rPr>
        <w:t xml:space="preserve"> Ответственность за соблюдение настоящих Правил едины для всех членов трудового коллектива дошкольного образовательного учреждения.</w:t>
      </w:r>
    </w:p>
    <w:p w:rsidR="00D81284" w:rsidRDefault="00D81284" w:rsidP="001A6E1A">
      <w:pPr>
        <w:shd w:val="clear" w:color="auto" w:fill="FFFFFF"/>
        <w:spacing w:after="90" w:line="375" w:lineRule="atLeast"/>
        <w:textAlignment w:val="baseline"/>
        <w:outlineLvl w:val="2"/>
        <w:rPr>
          <w:rFonts w:ascii="Times New Roman" w:eastAsia="Times New Roman" w:hAnsi="Times New Roman" w:cs="Times New Roman"/>
          <w:b/>
          <w:bCs/>
          <w:sz w:val="24"/>
          <w:szCs w:val="24"/>
          <w:lang w:eastAsia="ru-RU"/>
        </w:rPr>
      </w:pPr>
    </w:p>
    <w:p w:rsidR="00357884" w:rsidRPr="00B9232A" w:rsidRDefault="00357884" w:rsidP="00F21B20">
      <w:pPr>
        <w:shd w:val="clear" w:color="auto" w:fill="FFFFFF"/>
        <w:spacing w:after="90" w:line="375" w:lineRule="atLeast"/>
        <w:jc w:val="center"/>
        <w:textAlignment w:val="baseline"/>
        <w:outlineLvl w:val="2"/>
        <w:rPr>
          <w:rFonts w:ascii="Times New Roman" w:eastAsia="Times New Roman" w:hAnsi="Times New Roman" w:cs="Times New Roman"/>
          <w:b/>
          <w:bCs/>
          <w:sz w:val="24"/>
          <w:szCs w:val="24"/>
          <w:lang w:eastAsia="ru-RU"/>
        </w:rPr>
      </w:pPr>
      <w:r w:rsidRPr="00B9232A">
        <w:rPr>
          <w:rFonts w:ascii="Times New Roman" w:eastAsia="Times New Roman" w:hAnsi="Times New Roman" w:cs="Times New Roman"/>
          <w:b/>
          <w:bCs/>
          <w:sz w:val="24"/>
          <w:szCs w:val="24"/>
          <w:lang w:eastAsia="ru-RU"/>
        </w:rPr>
        <w:t>2. Порядок при</w:t>
      </w:r>
      <w:r w:rsidR="00D81284">
        <w:rPr>
          <w:rFonts w:ascii="Times New Roman" w:eastAsia="Times New Roman" w:hAnsi="Times New Roman" w:cs="Times New Roman"/>
          <w:b/>
          <w:bCs/>
          <w:sz w:val="24"/>
          <w:szCs w:val="24"/>
          <w:lang w:eastAsia="ru-RU"/>
        </w:rPr>
        <w:t>ема, отказа в приеме на работу</w:t>
      </w:r>
      <w:r w:rsidR="00C51AFC">
        <w:rPr>
          <w:rFonts w:ascii="Times New Roman" w:eastAsia="Times New Roman" w:hAnsi="Times New Roman" w:cs="Times New Roman"/>
          <w:b/>
          <w:bCs/>
          <w:sz w:val="24"/>
          <w:szCs w:val="24"/>
          <w:lang w:eastAsia="ru-RU"/>
        </w:rPr>
        <w:t xml:space="preserve"> работников ДОУ</w:t>
      </w:r>
    </w:p>
    <w:p w:rsidR="00357884"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2.1. </w:t>
      </w:r>
      <w:r w:rsidRPr="00B9232A">
        <w:rPr>
          <w:rFonts w:ascii="inherit" w:eastAsia="Times New Roman" w:hAnsi="inherit" w:cs="Times New Roman"/>
          <w:b/>
          <w:bCs/>
          <w:sz w:val="24"/>
          <w:szCs w:val="24"/>
          <w:bdr w:val="none" w:sz="0" w:space="0" w:color="auto" w:frame="1"/>
          <w:lang w:eastAsia="ru-RU"/>
        </w:rPr>
        <w:t>Порядок приема на работу</w:t>
      </w:r>
    </w:p>
    <w:p w:rsidR="00357884"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2.1.1. Работники реализуют свое право на труд путем заключения трудового договора о работе в данном дошкольном образовательном учреждении.</w:t>
      </w:r>
    </w:p>
    <w:p w:rsidR="00383193" w:rsidRPr="00141D5C"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u w:val="single"/>
          <w:bdr w:val="none" w:sz="0" w:space="0" w:color="auto" w:frame="1"/>
          <w:lang w:eastAsia="ru-RU"/>
        </w:rPr>
      </w:pPr>
      <w:r w:rsidRPr="00B9232A">
        <w:rPr>
          <w:rFonts w:ascii="Times New Roman" w:eastAsia="Times New Roman" w:hAnsi="Times New Roman" w:cs="Times New Roman"/>
          <w:sz w:val="24"/>
          <w:szCs w:val="24"/>
          <w:lang w:eastAsia="ru-RU"/>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B9232A">
        <w:rPr>
          <w:rFonts w:ascii="Times New Roman" w:eastAsia="Times New Roman" w:hAnsi="Times New Roman" w:cs="Times New Roman"/>
          <w:sz w:val="24"/>
          <w:szCs w:val="24"/>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B9232A">
        <w:rPr>
          <w:rFonts w:ascii="Times New Roman" w:eastAsia="Times New Roman" w:hAnsi="Times New Roman" w:cs="Times New Roman"/>
          <w:sz w:val="24"/>
          <w:szCs w:val="24"/>
          <w:lang w:eastAsia="ru-RU"/>
        </w:rPr>
        <w:br/>
        <w:t>2.1.4. </w:t>
      </w:r>
      <w:ins w:id="1" w:author="Unknown">
        <w:r w:rsidRPr="00141D5C">
          <w:rPr>
            <w:rFonts w:ascii="Times New Roman" w:eastAsia="Times New Roman" w:hAnsi="Times New Roman" w:cs="Times New Roman"/>
            <w:sz w:val="24"/>
            <w:szCs w:val="24"/>
            <w:u w:val="single"/>
            <w:bdr w:val="none" w:sz="0" w:space="0" w:color="auto" w:frame="1"/>
            <w:lang w:eastAsia="ru-RU"/>
          </w:rPr>
          <w:t>При приеме на работу сотрудник обязан предъявить администрации ДОУ:</w:t>
        </w:r>
      </w:ins>
    </w:p>
    <w:p w:rsidR="00383193" w:rsidRDefault="00383193" w:rsidP="00196618">
      <w:pPr>
        <w:pStyle w:val="dt-p"/>
        <w:numPr>
          <w:ilvl w:val="0"/>
          <w:numId w:val="32"/>
        </w:numPr>
        <w:shd w:val="clear" w:color="auto" w:fill="FFFFFF"/>
        <w:spacing w:before="0" w:beforeAutospacing="0" w:after="0" w:afterAutospacing="0" w:line="351" w:lineRule="atLeast"/>
        <w:ind w:left="714" w:hanging="357"/>
        <w:jc w:val="both"/>
        <w:textAlignment w:val="baseline"/>
        <w:rPr>
          <w:color w:val="000000"/>
        </w:rPr>
      </w:pPr>
      <w:r>
        <w:rPr>
          <w:color w:val="000000"/>
        </w:rPr>
        <w:lastRenderedPageBreak/>
        <w:t>паспорт или иной документ, удостоверяющий личность;</w:t>
      </w:r>
    </w:p>
    <w:p w:rsidR="00383193" w:rsidRDefault="00383193" w:rsidP="00196618">
      <w:pPr>
        <w:pStyle w:val="dt-p"/>
        <w:numPr>
          <w:ilvl w:val="0"/>
          <w:numId w:val="32"/>
        </w:numPr>
        <w:shd w:val="clear" w:color="auto" w:fill="FFFFFF"/>
        <w:spacing w:before="0" w:beforeAutospacing="0" w:after="0" w:afterAutospacing="0" w:line="351" w:lineRule="atLeast"/>
        <w:ind w:left="714" w:hanging="357"/>
        <w:jc w:val="both"/>
        <w:textAlignment w:val="baseline"/>
        <w:rPr>
          <w:color w:val="000000"/>
        </w:rPr>
      </w:pPr>
      <w:r w:rsidRPr="00383193">
        <w:rPr>
          <w:color w:val="000000"/>
        </w:rPr>
        <w:t>трудовую книжку и (или) св</w:t>
      </w:r>
      <w:r w:rsidR="00196618">
        <w:rPr>
          <w:color w:val="000000"/>
        </w:rPr>
        <w:t>едения о трудовой деятельности</w:t>
      </w:r>
      <w:r w:rsidRPr="00383193">
        <w:rPr>
          <w:color w:val="000000"/>
        </w:rPr>
        <w:t>, за исключением случаев, если трудовой договор заключается впервые;</w:t>
      </w:r>
      <w:bookmarkStart w:id="2" w:name="l5087"/>
      <w:bookmarkEnd w:id="2"/>
      <w:r w:rsidRPr="00383193">
        <w:rPr>
          <w:color w:val="000000"/>
        </w:rPr>
        <w:t> </w:t>
      </w:r>
    </w:p>
    <w:p w:rsidR="00383193" w:rsidRDefault="00383193" w:rsidP="00196618">
      <w:pPr>
        <w:pStyle w:val="dt-p"/>
        <w:numPr>
          <w:ilvl w:val="0"/>
          <w:numId w:val="32"/>
        </w:numPr>
        <w:shd w:val="clear" w:color="auto" w:fill="FFFFFF"/>
        <w:spacing w:before="0" w:beforeAutospacing="0" w:after="0" w:afterAutospacing="0" w:line="351" w:lineRule="atLeast"/>
        <w:ind w:left="714" w:hanging="357"/>
        <w:jc w:val="both"/>
        <w:textAlignment w:val="baseline"/>
        <w:rPr>
          <w:color w:val="000000"/>
        </w:rPr>
      </w:pPr>
      <w:r w:rsidRPr="00383193">
        <w:rPr>
          <w:color w:val="000000"/>
        </w:rPr>
        <w:t>документ, подтверждающий регистрацию в системе индивидуального (персонифицированного) учета, в том числе в форме электронного документа; </w:t>
      </w:r>
    </w:p>
    <w:p w:rsidR="00383193" w:rsidRDefault="00383193" w:rsidP="00196618">
      <w:pPr>
        <w:pStyle w:val="dt-p"/>
        <w:numPr>
          <w:ilvl w:val="0"/>
          <w:numId w:val="32"/>
        </w:numPr>
        <w:shd w:val="clear" w:color="auto" w:fill="FFFFFF"/>
        <w:spacing w:before="0" w:beforeAutospacing="0" w:after="0" w:afterAutospacing="0" w:line="351" w:lineRule="atLeast"/>
        <w:ind w:left="714" w:hanging="357"/>
        <w:jc w:val="both"/>
        <w:textAlignment w:val="baseline"/>
        <w:rPr>
          <w:color w:val="000000"/>
        </w:rPr>
      </w:pPr>
      <w:r w:rsidRPr="00383193">
        <w:rPr>
          <w:color w:val="000000"/>
        </w:rPr>
        <w:t>документы воинского учета - для военнообязанных и лиц, подлежащих призыву на военную службу;</w:t>
      </w:r>
      <w:bookmarkStart w:id="3" w:name="l8531"/>
      <w:bookmarkStart w:id="4" w:name="l3996"/>
      <w:bookmarkEnd w:id="3"/>
      <w:bookmarkEnd w:id="4"/>
    </w:p>
    <w:p w:rsidR="00383193" w:rsidRDefault="00383193" w:rsidP="00196618">
      <w:pPr>
        <w:pStyle w:val="dt-p"/>
        <w:numPr>
          <w:ilvl w:val="0"/>
          <w:numId w:val="32"/>
        </w:numPr>
        <w:shd w:val="clear" w:color="auto" w:fill="FFFFFF"/>
        <w:spacing w:before="0" w:beforeAutospacing="0" w:after="0" w:afterAutospacing="0" w:line="351" w:lineRule="atLeast"/>
        <w:ind w:left="714" w:hanging="357"/>
        <w:jc w:val="both"/>
        <w:textAlignment w:val="baseline"/>
        <w:rPr>
          <w:color w:val="000000"/>
        </w:rPr>
      </w:pPr>
      <w:r w:rsidRPr="00383193">
        <w:rPr>
          <w:color w:val="000000"/>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383193" w:rsidRDefault="00383193" w:rsidP="00196618">
      <w:pPr>
        <w:pStyle w:val="dt-p"/>
        <w:numPr>
          <w:ilvl w:val="0"/>
          <w:numId w:val="32"/>
        </w:numPr>
        <w:shd w:val="clear" w:color="auto" w:fill="FFFFFF"/>
        <w:spacing w:before="0" w:beforeAutospacing="0" w:after="0" w:afterAutospacing="0" w:line="351" w:lineRule="atLeast"/>
        <w:ind w:left="714" w:hanging="357"/>
        <w:jc w:val="both"/>
        <w:textAlignment w:val="baseline"/>
        <w:rPr>
          <w:color w:val="000000"/>
        </w:rPr>
      </w:pPr>
      <w:r w:rsidRPr="00383193">
        <w:rPr>
          <w:color w:val="000000"/>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bookmarkStart w:id="5" w:name="l7340"/>
      <w:bookmarkStart w:id="6" w:name="l6231"/>
      <w:bookmarkEnd w:id="5"/>
      <w:bookmarkEnd w:id="6"/>
      <w:r w:rsidRPr="00383193">
        <w:rPr>
          <w:color w:val="000000"/>
        </w:rPr>
        <w:t> </w:t>
      </w:r>
    </w:p>
    <w:p w:rsidR="00196618" w:rsidRDefault="00383193" w:rsidP="00196618">
      <w:pPr>
        <w:pStyle w:val="dt-p"/>
        <w:numPr>
          <w:ilvl w:val="0"/>
          <w:numId w:val="32"/>
        </w:numPr>
        <w:shd w:val="clear" w:color="auto" w:fill="FFFFFF"/>
        <w:spacing w:before="0" w:beforeAutospacing="0" w:after="0" w:afterAutospacing="0" w:line="351" w:lineRule="atLeast"/>
        <w:ind w:left="714" w:hanging="357"/>
        <w:jc w:val="both"/>
        <w:textAlignment w:val="baseline"/>
        <w:rPr>
          <w:color w:val="000000"/>
        </w:rPr>
      </w:pPr>
      <w:r w:rsidRPr="00383193">
        <w:rPr>
          <w:color w:val="000000"/>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bookmarkStart w:id="7" w:name="l8132"/>
      <w:bookmarkStart w:id="8" w:name="l8135"/>
      <w:bookmarkStart w:id="9" w:name="l8133"/>
      <w:bookmarkEnd w:id="7"/>
      <w:bookmarkEnd w:id="8"/>
      <w:bookmarkEnd w:id="9"/>
      <w:r w:rsidR="00196618">
        <w:rPr>
          <w:color w:val="000000"/>
        </w:rPr>
        <w:t>;</w:t>
      </w:r>
      <w:r w:rsidRPr="00383193">
        <w:rPr>
          <w:color w:val="000000"/>
        </w:rPr>
        <w:t> </w:t>
      </w:r>
    </w:p>
    <w:p w:rsidR="00357884" w:rsidRPr="00196618" w:rsidRDefault="00357884" w:rsidP="00196618">
      <w:pPr>
        <w:pStyle w:val="dt-p"/>
        <w:numPr>
          <w:ilvl w:val="0"/>
          <w:numId w:val="32"/>
        </w:numPr>
        <w:shd w:val="clear" w:color="auto" w:fill="FFFFFF"/>
        <w:spacing w:before="0" w:beforeAutospacing="0" w:after="0" w:afterAutospacing="0" w:line="351" w:lineRule="atLeast"/>
        <w:ind w:left="714" w:hanging="357"/>
        <w:jc w:val="both"/>
        <w:textAlignment w:val="baseline"/>
        <w:rPr>
          <w:color w:val="000000"/>
        </w:rPr>
      </w:pPr>
      <w:r w:rsidRPr="00196618">
        <w:t xml:space="preserve">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w:t>
      </w:r>
      <w:r w:rsidRPr="00196618">
        <w:lastRenderedPageBreak/>
        <w:t>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357884"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357884" w:rsidRPr="00B9232A" w:rsidRDefault="00357884" w:rsidP="00196618">
      <w:pPr>
        <w:shd w:val="clear" w:color="auto" w:fill="FFFFFF"/>
        <w:spacing w:after="0" w:line="351" w:lineRule="atLeast"/>
        <w:ind w:left="397"/>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 xml:space="preserve">     </w:t>
      </w:r>
      <w:r w:rsidR="00383193">
        <w:rPr>
          <w:rFonts w:ascii="Times New Roman" w:eastAsia="Times New Roman" w:hAnsi="Times New Roman" w:cs="Times New Roman"/>
          <w:sz w:val="24"/>
          <w:szCs w:val="24"/>
          <w:lang w:eastAsia="ru-RU"/>
        </w:rPr>
        <w:t xml:space="preserve"> </w:t>
      </w:r>
      <w:r w:rsidRPr="00B9232A">
        <w:rPr>
          <w:rFonts w:ascii="Times New Roman" w:eastAsia="Times New Roman" w:hAnsi="Times New Roman" w:cs="Times New Roman"/>
          <w:sz w:val="24"/>
          <w:szCs w:val="24"/>
          <w:lang w:eastAsia="ru-RU"/>
        </w:rPr>
        <w:t xml:space="preserve"> 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p>
    <w:p w:rsidR="00196618" w:rsidRDefault="00357884" w:rsidP="00196618">
      <w:pPr>
        <w:shd w:val="clear" w:color="auto" w:fill="FFFFFF"/>
        <w:spacing w:after="0" w:line="351" w:lineRule="atLeast"/>
        <w:ind w:left="397"/>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 xml:space="preserve">         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w:t>
      </w:r>
      <w:r w:rsidR="00196618">
        <w:rPr>
          <w:rFonts w:ascii="Times New Roman" w:eastAsia="Times New Roman" w:hAnsi="Times New Roman" w:cs="Times New Roman"/>
          <w:sz w:val="24"/>
          <w:szCs w:val="24"/>
          <w:lang w:eastAsia="ru-RU"/>
        </w:rPr>
        <w:t>ммы определяется работодателем.</w:t>
      </w:r>
    </w:p>
    <w:p w:rsidR="00357884" w:rsidRPr="00B9232A" w:rsidRDefault="00357884" w:rsidP="00196618">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357884"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357884"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lastRenderedPageBreak/>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357884"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357884" w:rsidRPr="00CE4732"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ins w:id="10" w:author="Unknown">
        <w:r w:rsidRPr="00CE4732">
          <w:rPr>
            <w:rFonts w:ascii="Times New Roman" w:eastAsia="Times New Roman" w:hAnsi="Times New Roman" w:cs="Times New Roman"/>
            <w:sz w:val="24"/>
            <w:szCs w:val="24"/>
            <w:u w:val="single"/>
            <w:bdr w:val="none" w:sz="0" w:space="0" w:color="auto" w:frame="1"/>
            <w:lang w:eastAsia="ru-RU"/>
          </w:rPr>
          <w:t xml:space="preserve">Испытание при приеме на работу не устанавливается </w:t>
        </w:r>
        <w:proofErr w:type="gramStart"/>
        <w:r w:rsidRPr="00CE4732">
          <w:rPr>
            <w:rFonts w:ascii="Times New Roman" w:eastAsia="Times New Roman" w:hAnsi="Times New Roman" w:cs="Times New Roman"/>
            <w:sz w:val="24"/>
            <w:szCs w:val="24"/>
            <w:u w:val="single"/>
            <w:bdr w:val="none" w:sz="0" w:space="0" w:color="auto" w:frame="1"/>
            <w:lang w:eastAsia="ru-RU"/>
          </w:rPr>
          <w:t>для</w:t>
        </w:r>
        <w:proofErr w:type="gramEnd"/>
        <w:r w:rsidRPr="00CE4732">
          <w:rPr>
            <w:rFonts w:ascii="Times New Roman" w:eastAsia="Times New Roman" w:hAnsi="Times New Roman" w:cs="Times New Roman"/>
            <w:sz w:val="24"/>
            <w:szCs w:val="24"/>
            <w:u w:val="single"/>
            <w:bdr w:val="none" w:sz="0" w:space="0" w:color="auto" w:frame="1"/>
            <w:lang w:eastAsia="ru-RU"/>
          </w:rPr>
          <w:t>:</w:t>
        </w:r>
      </w:ins>
    </w:p>
    <w:p w:rsidR="00357884" w:rsidRPr="00B9232A" w:rsidRDefault="00357884" w:rsidP="0035788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беременных женщин и женщин, имеющих детей в возрасте до полутора лет;</w:t>
      </w:r>
    </w:p>
    <w:p w:rsidR="00357884" w:rsidRPr="00B9232A" w:rsidRDefault="00357884" w:rsidP="0035788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57884" w:rsidRPr="00B9232A" w:rsidRDefault="00357884" w:rsidP="0035788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лиц, приглашенных на работу в порядке перевода от другого работодателя по согласованию между работодателями;</w:t>
      </w:r>
    </w:p>
    <w:p w:rsidR="00357884" w:rsidRPr="00B9232A" w:rsidRDefault="00357884" w:rsidP="0035788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лиц, которым не исполнилось 18 лет;</w:t>
      </w:r>
    </w:p>
    <w:p w:rsidR="00357884" w:rsidRPr="00B9232A" w:rsidRDefault="00357884" w:rsidP="0035788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иных лиц в случаях, предусмотренных ТК РФ, иными федеральными законами, коллективным договором.</w:t>
      </w:r>
    </w:p>
    <w:p w:rsidR="00BC2921"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B9232A">
        <w:rPr>
          <w:rFonts w:ascii="Times New Roman" w:eastAsia="Times New Roman" w:hAnsi="Times New Roman" w:cs="Times New Roman"/>
          <w:sz w:val="24"/>
          <w:szCs w:val="24"/>
          <w:lang w:eastAsia="ru-RU"/>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w:t>
      </w:r>
      <w:r w:rsidR="00BC2921" w:rsidRPr="00B9232A">
        <w:rPr>
          <w:rFonts w:ascii="Times New Roman" w:eastAsia="Times New Roman" w:hAnsi="Times New Roman" w:cs="Times New Roman"/>
          <w:sz w:val="24"/>
          <w:szCs w:val="24"/>
          <w:lang w:eastAsia="ru-RU"/>
        </w:rPr>
        <w:t xml:space="preserve"> без выплаты выходного пособия.</w:t>
      </w:r>
    </w:p>
    <w:p w:rsidR="00357884"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 xml:space="preserve">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w:t>
      </w:r>
      <w:r w:rsidRPr="00B9232A">
        <w:rPr>
          <w:rFonts w:ascii="Times New Roman" w:eastAsia="Times New Roman" w:hAnsi="Times New Roman" w:cs="Times New Roman"/>
          <w:sz w:val="24"/>
          <w:szCs w:val="24"/>
          <w:lang w:eastAsia="ru-RU"/>
        </w:rPr>
        <w:lastRenderedPageBreak/>
        <w:t>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B9232A">
        <w:rPr>
          <w:rFonts w:ascii="Times New Roman" w:eastAsia="Times New Roman" w:hAnsi="Times New Roman" w:cs="Times New Roman"/>
          <w:sz w:val="24"/>
          <w:szCs w:val="24"/>
          <w:lang w:eastAsia="ru-RU"/>
        </w:rPr>
        <w:b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196618" w:rsidRDefault="00196618" w:rsidP="0072306B">
      <w:pPr>
        <w:pStyle w:val="dt-p"/>
        <w:shd w:val="clear" w:color="auto" w:fill="FFFFFF"/>
        <w:spacing w:before="0" w:beforeAutospacing="0" w:after="0" w:afterAutospacing="0" w:line="351" w:lineRule="atLeast"/>
        <w:jc w:val="both"/>
        <w:textAlignment w:val="baseline"/>
        <w:rPr>
          <w:color w:val="000000"/>
        </w:rPr>
      </w:pPr>
      <w:r>
        <w:rPr>
          <w:color w:val="000000"/>
        </w:rPr>
        <w:t xml:space="preserve">2.1.14. Трудовая книжка установленного образца является основным документом о трудовой деятельности и трудовом стаже работника </w:t>
      </w:r>
      <w:r w:rsidRPr="00B9232A">
        <w:t>(ст.66 ТК РФ)</w:t>
      </w:r>
      <w:r>
        <w:rPr>
          <w:color w:val="000000"/>
        </w:rPr>
        <w:t>.</w:t>
      </w:r>
    </w:p>
    <w:p w:rsidR="00196618" w:rsidRDefault="00196618" w:rsidP="0072306B">
      <w:pPr>
        <w:pStyle w:val="dt-p"/>
        <w:shd w:val="clear" w:color="auto" w:fill="FFFFFF"/>
        <w:spacing w:before="0" w:beforeAutospacing="0" w:after="0" w:afterAutospacing="0" w:line="351" w:lineRule="atLeast"/>
        <w:jc w:val="both"/>
        <w:textAlignment w:val="baseline"/>
        <w:rPr>
          <w:color w:val="000000"/>
        </w:rPr>
      </w:pPr>
      <w:r>
        <w:rPr>
          <w:color w:val="000000"/>
        </w:rPr>
        <w:t>2.1.15. Руководитель ДОУ ведет трудовые книжки на каждого работника, проработавшего у него свыше пяти дней, в случае, когда работа у данного руководителя ДОУ является для работника основной (за исключением случаев, если в соответствии с ТК РФ, иным федеральным законом трудовая книжка на работника не ведется).</w:t>
      </w:r>
      <w:bookmarkStart w:id="11" w:name="l3999"/>
      <w:bookmarkEnd w:id="11"/>
      <w:r>
        <w:rPr>
          <w:color w:val="000000"/>
        </w:rPr>
        <w:t> </w:t>
      </w:r>
    </w:p>
    <w:p w:rsidR="00196618" w:rsidRDefault="00196618" w:rsidP="0072306B">
      <w:pPr>
        <w:pStyle w:val="dt-p"/>
        <w:shd w:val="clear" w:color="auto" w:fill="FFFFFF"/>
        <w:spacing w:before="0" w:beforeAutospacing="0" w:after="0" w:afterAutospacing="0" w:line="351" w:lineRule="atLeast"/>
        <w:jc w:val="both"/>
        <w:textAlignment w:val="baseline"/>
        <w:rPr>
          <w:color w:val="000000"/>
        </w:rPr>
      </w:pPr>
      <w:r>
        <w:rPr>
          <w:color w:val="000000"/>
        </w:rPr>
        <w:t>2.1.16.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12" w:name="l8649"/>
      <w:bookmarkStart w:id="13" w:name="l5091"/>
      <w:bookmarkStart w:id="14" w:name="l4000"/>
      <w:bookmarkEnd w:id="12"/>
      <w:bookmarkEnd w:id="13"/>
      <w:bookmarkEnd w:id="14"/>
    </w:p>
    <w:p w:rsidR="00196618" w:rsidRPr="0072306B" w:rsidRDefault="00196618" w:rsidP="0072306B">
      <w:pPr>
        <w:pStyle w:val="dt-p"/>
        <w:shd w:val="clear" w:color="auto" w:fill="FFFFFF"/>
        <w:spacing w:before="0" w:beforeAutospacing="0" w:after="0" w:afterAutospacing="0" w:line="351" w:lineRule="atLeast"/>
        <w:jc w:val="both"/>
        <w:textAlignment w:val="baseline"/>
        <w:rPr>
          <w:color w:val="000000"/>
        </w:rPr>
      </w:pPr>
      <w:r>
        <w:rPr>
          <w:color w:val="000000"/>
        </w:rPr>
        <w:t>2.1.17.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72306B" w:rsidRDefault="0072306B" w:rsidP="0072306B">
      <w:pPr>
        <w:pStyle w:val="3"/>
        <w:shd w:val="clear" w:color="auto" w:fill="FFFFFF"/>
        <w:spacing w:before="0" w:line="351" w:lineRule="atLeast"/>
        <w:jc w:val="both"/>
        <w:textAlignment w:val="baseline"/>
        <w:rPr>
          <w:rFonts w:ascii="Times New Roman" w:eastAsia="Times New Roman" w:hAnsi="Times New Roman" w:cs="Times New Roman"/>
          <w:b/>
          <w:color w:val="auto"/>
          <w:lang w:eastAsia="ru-RU"/>
        </w:rPr>
      </w:pPr>
    </w:p>
    <w:p w:rsidR="0072306B" w:rsidRPr="0072306B" w:rsidRDefault="0072306B" w:rsidP="0072306B">
      <w:pPr>
        <w:pStyle w:val="3"/>
        <w:shd w:val="clear" w:color="auto" w:fill="FFFFFF"/>
        <w:spacing w:before="0" w:line="351" w:lineRule="atLeast"/>
        <w:jc w:val="both"/>
        <w:textAlignment w:val="baseline"/>
        <w:rPr>
          <w:rFonts w:ascii="Times New Roman" w:eastAsia="Times New Roman" w:hAnsi="Times New Roman" w:cs="Times New Roman"/>
          <w:b/>
          <w:bCs/>
          <w:color w:val="000000"/>
          <w:lang w:eastAsia="ru-RU"/>
        </w:rPr>
      </w:pPr>
      <w:r w:rsidRPr="0072306B">
        <w:rPr>
          <w:rFonts w:ascii="Times New Roman" w:eastAsia="Times New Roman" w:hAnsi="Times New Roman" w:cs="Times New Roman"/>
          <w:b/>
          <w:color w:val="auto"/>
          <w:lang w:eastAsia="ru-RU"/>
        </w:rPr>
        <w:t>2.2</w:t>
      </w:r>
      <w:r w:rsidRPr="0072306B">
        <w:rPr>
          <w:rFonts w:ascii="Times New Roman" w:eastAsia="Times New Roman" w:hAnsi="Times New Roman" w:cs="Times New Roman"/>
          <w:b/>
          <w:lang w:eastAsia="ru-RU"/>
        </w:rPr>
        <w:t xml:space="preserve">. </w:t>
      </w:r>
      <w:r w:rsidRPr="0072306B">
        <w:rPr>
          <w:rFonts w:ascii="Times New Roman" w:eastAsia="Times New Roman" w:hAnsi="Times New Roman" w:cs="Times New Roman"/>
          <w:b/>
          <w:bCs/>
          <w:color w:val="000000"/>
          <w:lang w:eastAsia="ru-RU"/>
        </w:rPr>
        <w:t>Сведения о трудовой деятельности</w:t>
      </w:r>
    </w:p>
    <w:p w:rsidR="0072306B" w:rsidRDefault="0072306B" w:rsidP="0072306B">
      <w:pPr>
        <w:pStyle w:val="dt-p"/>
        <w:shd w:val="clear" w:color="auto" w:fill="FFFFFF"/>
        <w:spacing w:before="0" w:beforeAutospacing="0" w:after="0" w:afterAutospacing="0" w:line="351" w:lineRule="atLeast"/>
        <w:ind w:left="57"/>
        <w:jc w:val="both"/>
        <w:textAlignment w:val="baseline"/>
        <w:rPr>
          <w:color w:val="000000"/>
        </w:rPr>
      </w:pPr>
      <w:r>
        <w:rPr>
          <w:color w:val="000000"/>
        </w:rPr>
        <w:t>2.2.1.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bookmarkStart w:id="15" w:name="l8651"/>
      <w:bookmarkEnd w:id="15"/>
    </w:p>
    <w:p w:rsidR="0072306B" w:rsidRDefault="0072306B" w:rsidP="0072306B">
      <w:pPr>
        <w:pStyle w:val="dt-p"/>
        <w:shd w:val="clear" w:color="auto" w:fill="FFFFFF"/>
        <w:spacing w:before="0" w:beforeAutospacing="0" w:after="0" w:afterAutospacing="0" w:line="351" w:lineRule="atLeast"/>
        <w:ind w:left="57"/>
        <w:jc w:val="both"/>
        <w:textAlignment w:val="baseline"/>
        <w:rPr>
          <w:color w:val="000000"/>
        </w:rPr>
      </w:pPr>
      <w:r>
        <w:rPr>
          <w:color w:val="000000"/>
        </w:rPr>
        <w:t>2.2.2.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w:t>
      </w:r>
      <w:r w:rsidR="004237E2">
        <w:rPr>
          <w:color w:val="000000"/>
        </w:rPr>
        <w:t xml:space="preserve">ругая предусмотренная Трудовым </w:t>
      </w:r>
      <w:r>
        <w:rPr>
          <w:color w:val="000000"/>
        </w:rPr>
        <w:t>Кодексом</w:t>
      </w:r>
      <w:r w:rsidR="004237E2">
        <w:rPr>
          <w:color w:val="000000"/>
        </w:rPr>
        <w:t xml:space="preserve"> Российской Федерации (далее – Кодекс)</w:t>
      </w:r>
      <w:r>
        <w:rPr>
          <w:color w:val="000000"/>
        </w:rPr>
        <w:t>, иным федеральным законом информация.</w:t>
      </w:r>
      <w:bookmarkStart w:id="16" w:name="l8669"/>
      <w:bookmarkStart w:id="17" w:name="l8652"/>
      <w:bookmarkEnd w:id="16"/>
      <w:bookmarkEnd w:id="17"/>
    </w:p>
    <w:p w:rsidR="0072306B" w:rsidRDefault="0072306B" w:rsidP="0072306B">
      <w:pPr>
        <w:pStyle w:val="dt-p"/>
        <w:shd w:val="clear" w:color="auto" w:fill="FFFFFF"/>
        <w:spacing w:before="0" w:beforeAutospacing="0" w:after="0" w:afterAutospacing="0" w:line="351" w:lineRule="atLeast"/>
        <w:ind w:left="57"/>
        <w:jc w:val="both"/>
        <w:textAlignment w:val="baseline"/>
        <w:rPr>
          <w:color w:val="000000"/>
        </w:rPr>
      </w:pPr>
      <w:r>
        <w:rPr>
          <w:color w:val="000000"/>
        </w:rPr>
        <w:t xml:space="preserve">2.2.3. В случаях, </w:t>
      </w:r>
      <w:r w:rsidR="004237E2">
        <w:rPr>
          <w:color w:val="000000"/>
        </w:rPr>
        <w:t xml:space="preserve">установленных </w:t>
      </w:r>
      <w:r>
        <w:rPr>
          <w:color w:val="000000"/>
        </w:rPr>
        <w:t xml:space="preserve">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w:t>
      </w:r>
      <w:r>
        <w:rPr>
          <w:color w:val="000000"/>
        </w:rPr>
        <w:lastRenderedPageBreak/>
        <w:t>использоваться также для исчисления трудового стажа работника, внесения записей в его трудовую книжку (в случаях, если в с</w:t>
      </w:r>
      <w:r w:rsidR="004237E2">
        <w:rPr>
          <w:color w:val="000000"/>
        </w:rPr>
        <w:t xml:space="preserve">оответствии с </w:t>
      </w:r>
      <w:r>
        <w:rPr>
          <w:color w:val="000000"/>
        </w:rPr>
        <w:t>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bookmarkStart w:id="18" w:name="l8670"/>
      <w:bookmarkStart w:id="19" w:name="l8653"/>
      <w:bookmarkEnd w:id="18"/>
      <w:bookmarkEnd w:id="19"/>
    </w:p>
    <w:p w:rsidR="0072306B" w:rsidRDefault="0072306B" w:rsidP="0072306B">
      <w:pPr>
        <w:pStyle w:val="dt-p"/>
        <w:shd w:val="clear" w:color="auto" w:fill="FFFFFF"/>
        <w:spacing w:before="0" w:beforeAutospacing="0" w:after="0" w:afterAutospacing="0" w:line="351" w:lineRule="atLeast"/>
        <w:ind w:left="57"/>
        <w:jc w:val="both"/>
        <w:textAlignment w:val="baseline"/>
        <w:rPr>
          <w:color w:val="000000"/>
        </w:rPr>
      </w:pPr>
      <w:r>
        <w:rPr>
          <w:color w:val="000000"/>
        </w:rPr>
        <w:t>2.2.4.</w:t>
      </w:r>
      <w:r w:rsidR="004237E2">
        <w:rPr>
          <w:color w:val="000000"/>
        </w:rPr>
        <w:t xml:space="preserve"> </w:t>
      </w:r>
      <w:r>
        <w:rPr>
          <w:color w:val="000000"/>
        </w:rPr>
        <w:t>Лицо, имеющее стаж работы по трудовому договору, может получать сведения о трудовой деятельности:</w:t>
      </w:r>
    </w:p>
    <w:p w:rsidR="0072306B" w:rsidRDefault="0072306B" w:rsidP="004237E2">
      <w:pPr>
        <w:pStyle w:val="dt-p"/>
        <w:numPr>
          <w:ilvl w:val="0"/>
          <w:numId w:val="33"/>
        </w:numPr>
        <w:shd w:val="clear" w:color="auto" w:fill="FFFFFF"/>
        <w:spacing w:before="0" w:beforeAutospacing="0" w:after="0" w:afterAutospacing="0" w:line="351" w:lineRule="atLeast"/>
        <w:jc w:val="both"/>
        <w:textAlignment w:val="baseline"/>
        <w:rPr>
          <w:color w:val="000000"/>
        </w:rPr>
      </w:pPr>
      <w:r>
        <w:rPr>
          <w:color w:val="000000"/>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72306B" w:rsidRDefault="0072306B" w:rsidP="004237E2">
      <w:pPr>
        <w:pStyle w:val="dt-p"/>
        <w:numPr>
          <w:ilvl w:val="0"/>
          <w:numId w:val="33"/>
        </w:numPr>
        <w:shd w:val="clear" w:color="auto" w:fill="FFFFFF"/>
        <w:spacing w:before="0" w:beforeAutospacing="0" w:after="0" w:afterAutospacing="0" w:line="351" w:lineRule="atLeast"/>
        <w:jc w:val="both"/>
        <w:textAlignment w:val="baseline"/>
        <w:rPr>
          <w:color w:val="000000"/>
        </w:rPr>
      </w:pPr>
      <w:r>
        <w:rPr>
          <w:color w:val="000000"/>
        </w:rPr>
        <w:t>в многофункциональном центре предоставления государственных и муниципальных услуг на бумажном носителе, заверенные надлежащим образом;</w:t>
      </w:r>
      <w:bookmarkStart w:id="20" w:name="l8654"/>
      <w:bookmarkEnd w:id="20"/>
    </w:p>
    <w:p w:rsidR="0072306B" w:rsidRDefault="0072306B" w:rsidP="004237E2">
      <w:pPr>
        <w:pStyle w:val="dt-p"/>
        <w:numPr>
          <w:ilvl w:val="0"/>
          <w:numId w:val="33"/>
        </w:numPr>
        <w:shd w:val="clear" w:color="auto" w:fill="FFFFFF"/>
        <w:spacing w:before="0" w:beforeAutospacing="0" w:after="0" w:afterAutospacing="0" w:line="351" w:lineRule="atLeast"/>
        <w:jc w:val="both"/>
        <w:textAlignment w:val="baseline"/>
        <w:rPr>
          <w:color w:val="000000"/>
        </w:rPr>
      </w:pPr>
      <w:r>
        <w:rPr>
          <w:color w:val="000000"/>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237E2" w:rsidRPr="00CA0A42" w:rsidRDefault="0072306B" w:rsidP="004237E2">
      <w:pPr>
        <w:pStyle w:val="dt-p"/>
        <w:numPr>
          <w:ilvl w:val="0"/>
          <w:numId w:val="33"/>
        </w:numPr>
        <w:shd w:val="clear" w:color="auto" w:fill="FFFFFF"/>
        <w:spacing w:before="0" w:beforeAutospacing="0" w:after="0" w:afterAutospacing="0" w:line="351" w:lineRule="atLeast"/>
        <w:jc w:val="both"/>
        <w:textAlignment w:val="baseline"/>
        <w:rPr>
          <w:color w:val="000000"/>
        </w:rPr>
      </w:pPr>
      <w:r>
        <w:rPr>
          <w:color w:val="000000"/>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72306B" w:rsidRDefault="0072306B" w:rsidP="0072306B">
      <w:pPr>
        <w:pStyle w:val="dt-p"/>
        <w:shd w:val="clear" w:color="auto" w:fill="FFFFFF"/>
        <w:spacing w:before="0" w:beforeAutospacing="0" w:after="0" w:afterAutospacing="0" w:line="351" w:lineRule="atLeast"/>
        <w:ind w:left="57"/>
        <w:jc w:val="both"/>
        <w:textAlignment w:val="baseline"/>
        <w:rPr>
          <w:color w:val="000000"/>
        </w:rPr>
      </w:pPr>
      <w:r>
        <w:rPr>
          <w:color w:val="000000"/>
        </w:rPr>
        <w:t>2.2.5.</w:t>
      </w:r>
      <w:r w:rsidR="004237E2">
        <w:rPr>
          <w:color w:val="000000"/>
        </w:rPr>
        <w:t xml:space="preserve"> </w:t>
      </w:r>
      <w:r>
        <w:rPr>
          <w:color w:val="000000"/>
        </w:rPr>
        <w:t>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bookmarkStart w:id="21" w:name="l8671"/>
      <w:bookmarkStart w:id="22" w:name="l8655"/>
      <w:bookmarkEnd w:id="21"/>
      <w:bookmarkEnd w:id="22"/>
    </w:p>
    <w:p w:rsidR="0072306B" w:rsidRDefault="0072306B" w:rsidP="0072306B">
      <w:pPr>
        <w:pStyle w:val="dt-p"/>
        <w:shd w:val="clear" w:color="auto" w:fill="FFFFFF"/>
        <w:spacing w:before="0" w:beforeAutospacing="0" w:after="0" w:afterAutospacing="0" w:line="351" w:lineRule="atLeast"/>
        <w:ind w:left="57"/>
        <w:jc w:val="both"/>
        <w:textAlignment w:val="baseline"/>
        <w:rPr>
          <w:color w:val="000000"/>
        </w:rPr>
      </w:pPr>
      <w:r>
        <w:rPr>
          <w:color w:val="000000"/>
        </w:rPr>
        <w:t>- в период работы не позднее трех рабочих дней со дня подачи этого заявления;</w:t>
      </w:r>
      <w:bookmarkStart w:id="23" w:name="l8656"/>
      <w:bookmarkEnd w:id="23"/>
    </w:p>
    <w:p w:rsidR="0072306B" w:rsidRDefault="0072306B" w:rsidP="0072306B">
      <w:pPr>
        <w:pStyle w:val="dt-p"/>
        <w:shd w:val="clear" w:color="auto" w:fill="FFFFFF"/>
        <w:spacing w:before="0" w:beforeAutospacing="0" w:after="0" w:afterAutospacing="0" w:line="351" w:lineRule="atLeast"/>
        <w:ind w:left="57"/>
        <w:jc w:val="both"/>
        <w:textAlignment w:val="baseline"/>
        <w:rPr>
          <w:color w:val="000000"/>
        </w:rPr>
      </w:pPr>
      <w:r>
        <w:rPr>
          <w:color w:val="000000"/>
        </w:rPr>
        <w:t>- при увольнении в день прекращения трудового договора.</w:t>
      </w:r>
    </w:p>
    <w:p w:rsidR="00486AD7" w:rsidRDefault="0072306B" w:rsidP="00F21B20">
      <w:pPr>
        <w:pStyle w:val="dt-p"/>
        <w:shd w:val="clear" w:color="auto" w:fill="FFFFFF"/>
        <w:spacing w:before="0" w:beforeAutospacing="0" w:after="0" w:afterAutospacing="0" w:line="351" w:lineRule="atLeast"/>
        <w:ind w:left="57"/>
        <w:jc w:val="both"/>
        <w:textAlignment w:val="baseline"/>
        <w:rPr>
          <w:color w:val="000000"/>
        </w:rPr>
      </w:pPr>
      <w:r>
        <w:rPr>
          <w:color w:val="000000"/>
        </w:rPr>
        <w:t>2.2.6.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F21B20" w:rsidRPr="00F21B20" w:rsidRDefault="00F21B20" w:rsidP="00F21B20">
      <w:pPr>
        <w:pStyle w:val="dt-p"/>
        <w:shd w:val="clear" w:color="auto" w:fill="FFFFFF"/>
        <w:spacing w:before="0" w:beforeAutospacing="0" w:after="0" w:afterAutospacing="0" w:line="351" w:lineRule="atLeast"/>
        <w:ind w:left="57"/>
        <w:jc w:val="both"/>
        <w:textAlignment w:val="baseline"/>
        <w:rPr>
          <w:color w:val="000000"/>
        </w:rPr>
      </w:pPr>
    </w:p>
    <w:p w:rsidR="00357884"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2</w:t>
      </w:r>
      <w:r w:rsidR="00F21B20">
        <w:rPr>
          <w:rFonts w:ascii="Times New Roman" w:eastAsia="Times New Roman" w:hAnsi="Times New Roman" w:cs="Times New Roman"/>
          <w:sz w:val="24"/>
          <w:szCs w:val="24"/>
          <w:lang w:eastAsia="ru-RU"/>
        </w:rPr>
        <w:t>.3</w:t>
      </w:r>
      <w:r w:rsidRPr="00B9232A">
        <w:rPr>
          <w:rFonts w:ascii="Times New Roman" w:eastAsia="Times New Roman" w:hAnsi="Times New Roman" w:cs="Times New Roman"/>
          <w:sz w:val="24"/>
          <w:szCs w:val="24"/>
          <w:lang w:eastAsia="ru-RU"/>
        </w:rPr>
        <w:t>. </w:t>
      </w:r>
      <w:r w:rsidRPr="00B9232A">
        <w:rPr>
          <w:rFonts w:ascii="inherit" w:eastAsia="Times New Roman" w:hAnsi="inherit" w:cs="Times New Roman"/>
          <w:b/>
          <w:bCs/>
          <w:sz w:val="24"/>
          <w:szCs w:val="24"/>
          <w:bdr w:val="none" w:sz="0" w:space="0" w:color="auto" w:frame="1"/>
          <w:lang w:eastAsia="ru-RU"/>
        </w:rPr>
        <w:t>Отказ в приеме на работу</w:t>
      </w:r>
    </w:p>
    <w:p w:rsidR="00357884" w:rsidRPr="00B9232A" w:rsidRDefault="00F21B20"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357884" w:rsidRPr="00B9232A">
        <w:rPr>
          <w:rFonts w:ascii="Times New Roman" w:eastAsia="Times New Roman" w:hAnsi="Times New Roman" w:cs="Times New Roman"/>
          <w:sz w:val="24"/>
          <w:szCs w:val="24"/>
          <w:lang w:eastAsia="ru-RU"/>
        </w:rPr>
        <w:t xml:space="preserve">.1.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w:t>
      </w:r>
      <w:r w:rsidR="00357884" w:rsidRPr="00B9232A">
        <w:rPr>
          <w:rFonts w:ascii="Times New Roman" w:eastAsia="Times New Roman" w:hAnsi="Times New Roman" w:cs="Times New Roman"/>
          <w:sz w:val="24"/>
          <w:szCs w:val="24"/>
          <w:lang w:eastAsia="ru-RU"/>
        </w:rPr>
        <w:lastRenderedPageBreak/>
        <w:t>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357884" w:rsidRPr="00A0073A" w:rsidRDefault="00F21B20"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2.3</w:t>
      </w:r>
      <w:r w:rsidR="00357884" w:rsidRPr="00B9232A">
        <w:rPr>
          <w:rFonts w:ascii="Times New Roman" w:eastAsia="Times New Roman" w:hAnsi="Times New Roman" w:cs="Times New Roman"/>
          <w:sz w:val="24"/>
          <w:szCs w:val="24"/>
          <w:lang w:eastAsia="ru-RU"/>
        </w:rPr>
        <w:t xml:space="preserve">.2.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w:t>
      </w:r>
      <w:r>
        <w:rPr>
          <w:rFonts w:ascii="Times New Roman" w:eastAsia="Times New Roman" w:hAnsi="Times New Roman" w:cs="Times New Roman"/>
          <w:sz w:val="24"/>
          <w:szCs w:val="24"/>
          <w:lang w:eastAsia="ru-RU"/>
        </w:rPr>
        <w:t>профессиональных стандартах.</w:t>
      </w:r>
      <w:r>
        <w:rPr>
          <w:rFonts w:ascii="Times New Roman" w:eastAsia="Times New Roman" w:hAnsi="Times New Roman" w:cs="Times New Roman"/>
          <w:sz w:val="24"/>
          <w:szCs w:val="24"/>
          <w:lang w:eastAsia="ru-RU"/>
        </w:rPr>
        <w:br/>
        <w:t>2.3</w:t>
      </w:r>
      <w:r w:rsidR="00357884" w:rsidRPr="00B9232A">
        <w:rPr>
          <w:rFonts w:ascii="Times New Roman" w:eastAsia="Times New Roman" w:hAnsi="Times New Roman" w:cs="Times New Roman"/>
          <w:sz w:val="24"/>
          <w:szCs w:val="24"/>
          <w:lang w:eastAsia="ru-RU"/>
        </w:rPr>
        <w:t>.3. </w:t>
      </w:r>
      <w:ins w:id="24" w:author="Unknown">
        <w:r w:rsidR="00357884" w:rsidRPr="00A0073A">
          <w:rPr>
            <w:rFonts w:ascii="Times New Roman" w:eastAsia="Times New Roman" w:hAnsi="Times New Roman" w:cs="Times New Roman"/>
            <w:b/>
            <w:sz w:val="24"/>
            <w:szCs w:val="24"/>
            <w:u w:val="single"/>
            <w:bdr w:val="none" w:sz="0" w:space="0" w:color="auto" w:frame="1"/>
            <w:lang w:eastAsia="ru-RU"/>
          </w:rPr>
          <w:t>К педагогической деятельности не допускаются лица:</w:t>
        </w:r>
      </w:ins>
    </w:p>
    <w:p w:rsidR="00357884"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а) лишенные права заниматься педагогической деятельностью в соответствии с вступившим в законную силу приговором суда;</w:t>
      </w:r>
      <w:r w:rsidRPr="00B9232A">
        <w:rPr>
          <w:rFonts w:ascii="Times New Roman" w:eastAsia="Times New Roman" w:hAnsi="Times New Roman" w:cs="Times New Roman"/>
          <w:sz w:val="24"/>
          <w:szCs w:val="24"/>
          <w:lang w:eastAsia="ru-RU"/>
        </w:rPr>
        <w:br/>
      </w:r>
      <w:proofErr w:type="gramStart"/>
      <w:r w:rsidRPr="00B9232A">
        <w:rPr>
          <w:rFonts w:ascii="Times New Roman" w:eastAsia="Times New Roman" w:hAnsi="Times New Roman" w:cs="Times New Roman"/>
          <w:sz w:val="24"/>
          <w:szCs w:val="24"/>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B9232A">
        <w:rPr>
          <w:rFonts w:ascii="Times New Roman" w:eastAsia="Times New Roman" w:hAnsi="Times New Roman" w:cs="Times New Roman"/>
          <w:sz w:val="24"/>
          <w:szCs w:val="24"/>
          <w:lang w:eastAsia="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w:t>
      </w:r>
      <w:r w:rsidR="00F21B20">
        <w:rPr>
          <w:rFonts w:ascii="Times New Roman" w:eastAsia="Times New Roman" w:hAnsi="Times New Roman" w:cs="Times New Roman"/>
          <w:sz w:val="24"/>
          <w:szCs w:val="24"/>
          <w:lang w:eastAsia="ru-RU"/>
        </w:rPr>
        <w:t>аев, предусмотренных пунктом 2.3</w:t>
      </w:r>
      <w:r w:rsidRPr="00B9232A">
        <w:rPr>
          <w:rFonts w:ascii="Times New Roman" w:eastAsia="Times New Roman" w:hAnsi="Times New Roman" w:cs="Times New Roman"/>
          <w:sz w:val="24"/>
          <w:szCs w:val="24"/>
          <w:lang w:eastAsia="ru-RU"/>
        </w:rPr>
        <w:t>.4. настоящих Правил;</w:t>
      </w:r>
    </w:p>
    <w:p w:rsidR="00357884"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 имеющие неснятую или непогашенную судимость за иные умышленные тяжкие и особо тяжкие преступления, не указанные в пункте б);</w:t>
      </w:r>
    </w:p>
    <w:p w:rsidR="00141D5C" w:rsidRDefault="00357884" w:rsidP="00141D5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г) признанные недееспособными в установленном федеральным законом порядке;</w:t>
      </w:r>
      <w:r w:rsidRPr="00B9232A">
        <w:rPr>
          <w:rFonts w:ascii="Times New Roman" w:eastAsia="Times New Roman" w:hAnsi="Times New Roman" w:cs="Times New Roman"/>
          <w:sz w:val="24"/>
          <w:szCs w:val="24"/>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w:t>
      </w:r>
      <w:r w:rsidR="00141D5C">
        <w:rPr>
          <w:rFonts w:ascii="Times New Roman" w:eastAsia="Times New Roman" w:hAnsi="Times New Roman" w:cs="Times New Roman"/>
          <w:sz w:val="24"/>
          <w:szCs w:val="24"/>
          <w:lang w:eastAsia="ru-RU"/>
        </w:rPr>
        <w:t>ю в области здравоохранения.</w:t>
      </w:r>
    </w:p>
    <w:p w:rsidR="00141D5C" w:rsidRPr="00141D5C" w:rsidRDefault="00141D5C" w:rsidP="00141D5C">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41D5C">
        <w:rPr>
          <w:rFonts w:ascii="Times New Roman" w:eastAsia="Times New Roman" w:hAnsi="Times New Roman" w:cs="Times New Roman"/>
          <w:sz w:val="24"/>
          <w:szCs w:val="24"/>
          <w:lang w:eastAsia="ru-RU"/>
        </w:rPr>
        <w:t xml:space="preserve">е) </w:t>
      </w:r>
      <w:r w:rsidRPr="00141D5C">
        <w:rPr>
          <w:rFonts w:ascii="Times New Roman" w:hAnsi="Times New Roman" w:cs="Times New Roman"/>
          <w:sz w:val="24"/>
          <w:szCs w:val="24"/>
        </w:rPr>
        <w:t>к занятию педагогической деятельностью в государственных и муниципальных образовательных организациях не допускаются иностранные агенты.</w:t>
      </w:r>
    </w:p>
    <w:p w:rsidR="00141D5C" w:rsidRDefault="00141D5C" w:rsidP="00141D5C">
      <w:pPr>
        <w:pStyle w:val="no-indent"/>
      </w:pPr>
      <w:r>
        <w:t xml:space="preserve">(часть 4.1 введена Федеральным </w:t>
      </w:r>
      <w:hyperlink r:id="rId8" w:anchor="dst100237" w:history="1">
        <w:r>
          <w:rPr>
            <w:rStyle w:val="a6"/>
          </w:rPr>
          <w:t>законом</w:t>
        </w:r>
      </w:hyperlink>
      <w:r>
        <w:t xml:space="preserve"> от 05.12.2022 N 498-ФЗ)</w:t>
      </w:r>
    </w:p>
    <w:p w:rsidR="00357884"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 xml:space="preserve">.4.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w:t>
      </w:r>
      <w:r w:rsidRPr="00B9232A">
        <w:rPr>
          <w:rFonts w:ascii="Times New Roman" w:eastAsia="Times New Roman" w:hAnsi="Times New Roman" w:cs="Times New Roman"/>
          <w:sz w:val="24"/>
          <w:szCs w:val="24"/>
          <w:lang w:eastAsia="ru-RU"/>
        </w:rPr>
        <w:lastRenderedPageBreak/>
        <w:t xml:space="preserve">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w:t>
      </w:r>
      <w:r w:rsidR="00F21B20">
        <w:rPr>
          <w:rFonts w:ascii="Times New Roman" w:eastAsia="Times New Roman" w:hAnsi="Times New Roman" w:cs="Times New Roman"/>
          <w:sz w:val="24"/>
          <w:szCs w:val="24"/>
          <w:lang w:eastAsia="ru-RU"/>
        </w:rPr>
        <w:t>педагогической деятельности.</w:t>
      </w:r>
      <w:r w:rsidR="00F21B20">
        <w:rPr>
          <w:rFonts w:ascii="Times New Roman" w:eastAsia="Times New Roman" w:hAnsi="Times New Roman" w:cs="Times New Roman"/>
          <w:sz w:val="24"/>
          <w:szCs w:val="24"/>
          <w:lang w:eastAsia="ru-RU"/>
        </w:rPr>
        <w:br/>
        <w:t>2.3</w:t>
      </w:r>
      <w:r w:rsidRPr="00B9232A">
        <w:rPr>
          <w:rFonts w:ascii="Times New Roman" w:eastAsia="Times New Roman" w:hAnsi="Times New Roman" w:cs="Times New Roman"/>
          <w:sz w:val="24"/>
          <w:szCs w:val="24"/>
          <w:lang w:eastAsia="ru-RU"/>
        </w:rPr>
        <w:t>.5. Запрещается отказывать в заключении трудового договора женщинам по мотивам, связанным с беременностью или наличием детей.</w:t>
      </w:r>
    </w:p>
    <w:p w:rsidR="00357884" w:rsidRPr="00B9232A" w:rsidRDefault="00F21B20"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357884" w:rsidRPr="00B9232A">
        <w:rPr>
          <w:rFonts w:ascii="Times New Roman" w:eastAsia="Times New Roman" w:hAnsi="Times New Roman" w:cs="Times New Roman"/>
          <w:sz w:val="24"/>
          <w:szCs w:val="24"/>
          <w:lang w:eastAsia="ru-RU"/>
        </w:rPr>
        <w:t>.6.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57884" w:rsidRPr="00B9232A" w:rsidRDefault="00F21B20"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357884" w:rsidRPr="00B9232A">
        <w:rPr>
          <w:rFonts w:ascii="Times New Roman" w:eastAsia="Times New Roman" w:hAnsi="Times New Roman" w:cs="Times New Roman"/>
          <w:sz w:val="24"/>
          <w:szCs w:val="24"/>
          <w:lang w:eastAsia="ru-RU"/>
        </w:rPr>
        <w:t>.7.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F21B20" w:rsidRDefault="00F21B20"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p>
    <w:p w:rsidR="00D81284" w:rsidRPr="005767FA" w:rsidRDefault="00C51AFC" w:rsidP="005767FA">
      <w:pPr>
        <w:shd w:val="clear" w:color="auto" w:fill="FFFFFF"/>
        <w:spacing w:after="90" w:line="375" w:lineRule="atLeast"/>
        <w:jc w:val="center"/>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Pr="00B9232A">
        <w:rPr>
          <w:rFonts w:ascii="Times New Roman" w:eastAsia="Times New Roman" w:hAnsi="Times New Roman" w:cs="Times New Roman"/>
          <w:b/>
          <w:bCs/>
          <w:sz w:val="24"/>
          <w:szCs w:val="24"/>
          <w:lang w:eastAsia="ru-RU"/>
        </w:rPr>
        <w:t xml:space="preserve">. Порядок </w:t>
      </w:r>
      <w:r w:rsidR="0030079A">
        <w:rPr>
          <w:rFonts w:ascii="Times New Roman" w:eastAsia="Times New Roman" w:hAnsi="Times New Roman" w:cs="Times New Roman"/>
          <w:b/>
          <w:bCs/>
          <w:sz w:val="24"/>
          <w:szCs w:val="24"/>
          <w:lang w:eastAsia="ru-RU"/>
        </w:rPr>
        <w:t>перевода</w:t>
      </w:r>
      <w:r w:rsidR="00D81284" w:rsidRPr="00B9232A">
        <w:rPr>
          <w:rFonts w:ascii="Times New Roman" w:eastAsia="Times New Roman" w:hAnsi="Times New Roman" w:cs="Times New Roman"/>
          <w:b/>
          <w:bCs/>
          <w:sz w:val="24"/>
          <w:szCs w:val="24"/>
          <w:lang w:eastAsia="ru-RU"/>
        </w:rPr>
        <w:t xml:space="preserve"> работников ДОУ</w:t>
      </w:r>
    </w:p>
    <w:p w:rsidR="00357884" w:rsidRPr="00B9232A" w:rsidRDefault="00C51AFC"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357884" w:rsidRPr="00B9232A">
        <w:rPr>
          <w:rFonts w:ascii="Times New Roman" w:eastAsia="Times New Roman" w:hAnsi="Times New Roman" w:cs="Times New Roman"/>
          <w:sz w:val="24"/>
          <w:szCs w:val="24"/>
          <w:lang w:eastAsia="ru-RU"/>
        </w:rPr>
        <w:t>.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F21B20" w:rsidRPr="00C932ED" w:rsidRDefault="00791263"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57884" w:rsidRPr="00B9232A">
        <w:rPr>
          <w:rFonts w:ascii="Times New Roman" w:eastAsia="Times New Roman" w:hAnsi="Times New Roman" w:cs="Times New Roman"/>
          <w:sz w:val="24"/>
          <w:szCs w:val="24"/>
          <w:lang w:eastAsia="ru-RU"/>
        </w:rPr>
        <w:t xml:space="preserve">.2.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w:t>
      </w:r>
      <w:r w:rsidR="00C51AFC">
        <w:rPr>
          <w:rFonts w:ascii="Times New Roman" w:eastAsia="Times New Roman" w:hAnsi="Times New Roman" w:cs="Times New Roman"/>
          <w:sz w:val="24"/>
          <w:szCs w:val="24"/>
          <w:lang w:eastAsia="ru-RU"/>
        </w:rPr>
        <w:t>и третьей статьи 72.2 ТК РФ.</w:t>
      </w:r>
      <w:r w:rsidR="00C51AF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3</w:t>
      </w:r>
      <w:r w:rsidR="00C51AFC">
        <w:rPr>
          <w:rFonts w:ascii="Times New Roman" w:eastAsia="Times New Roman" w:hAnsi="Times New Roman" w:cs="Times New Roman"/>
          <w:sz w:val="24"/>
          <w:szCs w:val="24"/>
          <w:lang w:eastAsia="ru-RU"/>
        </w:rPr>
        <w:t>.3.</w:t>
      </w:r>
      <w:r w:rsidR="00357884" w:rsidRPr="00B9232A">
        <w:rPr>
          <w:rFonts w:ascii="Times New Roman" w:eastAsia="Times New Roman" w:hAnsi="Times New Roman" w:cs="Times New Roman"/>
          <w:sz w:val="24"/>
          <w:szCs w:val="24"/>
          <w:lang w:eastAsia="ru-RU"/>
        </w:rPr>
        <w:t xml:space="preserve">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w:t>
      </w:r>
      <w:r>
        <w:rPr>
          <w:rFonts w:ascii="Times New Roman" w:eastAsia="Times New Roman" w:hAnsi="Times New Roman" w:cs="Times New Roman"/>
          <w:sz w:val="24"/>
          <w:szCs w:val="24"/>
          <w:lang w:eastAsia="ru-RU"/>
        </w:rPr>
        <w:t xml:space="preserve"> 5 части 1 статьи 77 ТК РФ).</w:t>
      </w:r>
      <w:r>
        <w:rPr>
          <w:rFonts w:ascii="Times New Roman" w:eastAsia="Times New Roman" w:hAnsi="Times New Roman" w:cs="Times New Roman"/>
          <w:sz w:val="24"/>
          <w:szCs w:val="24"/>
          <w:lang w:eastAsia="ru-RU"/>
        </w:rPr>
        <w:br/>
        <w:t>3</w:t>
      </w:r>
      <w:r w:rsidR="00357884" w:rsidRPr="00B9232A">
        <w:rPr>
          <w:rFonts w:ascii="Times New Roman" w:eastAsia="Times New Roman" w:hAnsi="Times New Roman" w:cs="Times New Roman"/>
          <w:sz w:val="24"/>
          <w:szCs w:val="24"/>
          <w:lang w:eastAsia="ru-RU"/>
        </w:rPr>
        <w:t>.4. Запрещается переводить и перемещать работника на работу, противопоказанную ему по состоянию здоровья.</w:t>
      </w:r>
    </w:p>
    <w:p w:rsidR="00391C91" w:rsidRDefault="00791263"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51AFC">
        <w:rPr>
          <w:rFonts w:ascii="Times New Roman" w:eastAsia="Times New Roman" w:hAnsi="Times New Roman" w:cs="Times New Roman"/>
          <w:sz w:val="24"/>
          <w:szCs w:val="24"/>
          <w:lang w:eastAsia="ru-RU"/>
        </w:rPr>
        <w:t>.5</w:t>
      </w:r>
      <w:r w:rsidR="00357884" w:rsidRPr="00B9232A">
        <w:rPr>
          <w:rFonts w:ascii="Times New Roman" w:eastAsia="Times New Roman" w:hAnsi="Times New Roman" w:cs="Times New Roman"/>
          <w:sz w:val="24"/>
          <w:szCs w:val="24"/>
          <w:lang w:eastAsia="ru-RU"/>
        </w:rPr>
        <w:t xml:space="preserve">.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w:t>
      </w:r>
      <w:r w:rsidR="00357884" w:rsidRPr="00B9232A">
        <w:rPr>
          <w:rFonts w:ascii="Times New Roman" w:eastAsia="Times New Roman" w:hAnsi="Times New Roman" w:cs="Times New Roman"/>
          <w:sz w:val="24"/>
          <w:szCs w:val="24"/>
          <w:lang w:eastAsia="ru-RU"/>
        </w:rPr>
        <w:lastRenderedPageBreak/>
        <w:t>предоставлена, а он не потребовал ее предоставления и продолжает работать, то условие соглашения о временном характере перевода утрачивает силу и п</w:t>
      </w:r>
      <w:r>
        <w:rPr>
          <w:rFonts w:ascii="Times New Roman" w:eastAsia="Times New Roman" w:hAnsi="Times New Roman" w:cs="Times New Roman"/>
          <w:sz w:val="24"/>
          <w:szCs w:val="24"/>
          <w:lang w:eastAsia="ru-RU"/>
        </w:rPr>
        <w:t>еревод считается постоянным.</w:t>
      </w:r>
      <w:r>
        <w:rPr>
          <w:rFonts w:ascii="Times New Roman" w:eastAsia="Times New Roman" w:hAnsi="Times New Roman" w:cs="Times New Roman"/>
          <w:sz w:val="24"/>
          <w:szCs w:val="24"/>
          <w:lang w:eastAsia="ru-RU"/>
        </w:rPr>
        <w:br/>
        <w:t>3</w:t>
      </w:r>
      <w:r w:rsidR="00357884" w:rsidRPr="00B9232A">
        <w:rPr>
          <w:rFonts w:ascii="Times New Roman" w:eastAsia="Times New Roman" w:hAnsi="Times New Roman" w:cs="Times New Roman"/>
          <w:sz w:val="24"/>
          <w:szCs w:val="24"/>
          <w:lang w:eastAsia="ru-RU"/>
        </w:rPr>
        <w:t>.6.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w:t>
      </w:r>
      <w:r w:rsidR="00391C91">
        <w:rPr>
          <w:rFonts w:ascii="Times New Roman" w:eastAsia="Times New Roman" w:hAnsi="Times New Roman" w:cs="Times New Roman"/>
          <w:sz w:val="24"/>
          <w:szCs w:val="24"/>
          <w:lang w:eastAsia="ru-RU"/>
        </w:rPr>
        <w:t>аботнику по состоянию здоровья.</w:t>
      </w:r>
    </w:p>
    <w:p w:rsidR="00D81284" w:rsidRDefault="00D81284"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p>
    <w:p w:rsidR="00391C91" w:rsidRPr="004F6BB3" w:rsidRDefault="00791263"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357884" w:rsidRPr="00B9232A">
        <w:rPr>
          <w:rFonts w:ascii="Times New Roman" w:eastAsia="Times New Roman" w:hAnsi="Times New Roman" w:cs="Times New Roman"/>
          <w:sz w:val="24"/>
          <w:szCs w:val="24"/>
          <w:lang w:eastAsia="ru-RU"/>
        </w:rPr>
        <w:t xml:space="preserve">. </w:t>
      </w:r>
      <w:r w:rsidR="00357884" w:rsidRPr="004F6BB3">
        <w:rPr>
          <w:rFonts w:ascii="Times New Roman" w:eastAsia="Times New Roman" w:hAnsi="Times New Roman" w:cs="Times New Roman"/>
          <w:sz w:val="24"/>
          <w:szCs w:val="24"/>
          <w:lang w:eastAsia="ru-RU"/>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w:t>
      </w:r>
      <w:r w:rsidR="00486AD7" w:rsidRPr="004F6BB3">
        <w:rPr>
          <w:rFonts w:ascii="Times New Roman" w:eastAsia="Times New Roman" w:hAnsi="Times New Roman" w:cs="Times New Roman"/>
          <w:sz w:val="24"/>
          <w:szCs w:val="24"/>
          <w:lang w:eastAsia="ru-RU"/>
        </w:rPr>
        <w:t>нормальные жизненные условия всего населения,</w:t>
      </w:r>
      <w:r w:rsidR="00357884" w:rsidRPr="004F6BB3">
        <w:rPr>
          <w:rFonts w:ascii="Times New Roman" w:eastAsia="Times New Roman" w:hAnsi="Times New Roman" w:cs="Times New Roman"/>
          <w:sz w:val="24"/>
          <w:szCs w:val="24"/>
          <w:lang w:eastAsia="ru-RU"/>
        </w:rPr>
        <w:t xml:space="preserve">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w:t>
      </w:r>
      <w:r w:rsidR="00391C91" w:rsidRPr="004F6BB3">
        <w:rPr>
          <w:rFonts w:ascii="Times New Roman" w:eastAsia="Times New Roman" w:hAnsi="Times New Roman" w:cs="Times New Roman"/>
          <w:sz w:val="24"/>
          <w:szCs w:val="24"/>
          <w:lang w:eastAsia="ru-RU"/>
        </w:rPr>
        <w:t>рганом местного самоуправления.</w:t>
      </w:r>
    </w:p>
    <w:p w:rsidR="00357884" w:rsidRPr="00B9232A" w:rsidRDefault="00791263"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357884" w:rsidRPr="00B9232A">
        <w:rPr>
          <w:rFonts w:ascii="Times New Roman" w:eastAsia="Times New Roman" w:hAnsi="Times New Roman" w:cs="Times New Roman"/>
          <w:sz w:val="24"/>
          <w:szCs w:val="24"/>
          <w:lang w:eastAsia="ru-RU"/>
        </w:rPr>
        <w:t>.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357884" w:rsidRPr="00B9232A" w:rsidRDefault="00791263"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357884" w:rsidRPr="00B9232A">
        <w:rPr>
          <w:rFonts w:ascii="Times New Roman" w:eastAsia="Times New Roman" w:hAnsi="Times New Roman" w:cs="Times New Roman"/>
          <w:sz w:val="24"/>
          <w:szCs w:val="24"/>
          <w:lang w:eastAsia="ru-RU"/>
        </w:rPr>
        <w:t>.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357884" w:rsidRPr="00B9232A" w:rsidRDefault="00357884" w:rsidP="0035788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357884" w:rsidRPr="00B9232A" w:rsidRDefault="00357884" w:rsidP="0035788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список работников, временно переводимых на дистанционную работу;</w:t>
      </w:r>
    </w:p>
    <w:p w:rsidR="00357884" w:rsidRPr="00B9232A" w:rsidRDefault="00357884" w:rsidP="0035788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357884" w:rsidRPr="00B9232A" w:rsidRDefault="00357884" w:rsidP="0035788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lastRenderedPageBreak/>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357884" w:rsidRPr="00B9232A" w:rsidRDefault="00357884" w:rsidP="0035788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357884" w:rsidRPr="00B9232A" w:rsidRDefault="00357884" w:rsidP="0035788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иные положения, связанные с организацией труда работников, временно переводимых на дистанционную работу.</w:t>
      </w:r>
    </w:p>
    <w:p w:rsidR="00357884" w:rsidRPr="00B9232A" w:rsidRDefault="00791263" w:rsidP="00486AD7">
      <w:pPr>
        <w:shd w:val="clear" w:color="auto" w:fill="FFFFFF"/>
        <w:spacing w:after="12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r w:rsidR="00357884" w:rsidRPr="00B9232A">
        <w:rPr>
          <w:rFonts w:ascii="Times New Roman" w:eastAsia="Times New Roman" w:hAnsi="Times New Roman" w:cs="Times New Roman"/>
          <w:sz w:val="24"/>
          <w:szCs w:val="24"/>
          <w:lang w:eastAsia="ru-RU"/>
        </w:rPr>
        <w:t>.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357884" w:rsidRPr="00B9232A" w:rsidRDefault="00791263" w:rsidP="00486AD7">
      <w:pPr>
        <w:shd w:val="clear" w:color="auto" w:fill="FFFFFF"/>
        <w:spacing w:after="12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r w:rsidR="00357884" w:rsidRPr="00B9232A">
        <w:rPr>
          <w:rFonts w:ascii="Times New Roman" w:eastAsia="Times New Roman" w:hAnsi="Times New Roman" w:cs="Times New Roman"/>
          <w:sz w:val="24"/>
          <w:szCs w:val="24"/>
          <w:lang w:eastAsia="ru-RU"/>
        </w:rPr>
        <w:t>. При временном переводе на дистанционную работу по инициативе работодателя внесение изменений в трудовой договор с работником не требуется.</w:t>
      </w:r>
    </w:p>
    <w:p w:rsidR="00357884" w:rsidRPr="00B9232A" w:rsidRDefault="00791263" w:rsidP="00486AD7">
      <w:pPr>
        <w:shd w:val="clear" w:color="auto" w:fill="FFFFFF"/>
        <w:spacing w:after="12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r w:rsidR="00357884" w:rsidRPr="00B9232A">
        <w:rPr>
          <w:rFonts w:ascii="Times New Roman" w:eastAsia="Times New Roman" w:hAnsi="Times New Roman" w:cs="Times New Roman"/>
          <w:sz w:val="24"/>
          <w:szCs w:val="24"/>
          <w:lang w:eastAsia="ru-RU"/>
        </w:rPr>
        <w:t>.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357884" w:rsidRPr="00B9232A" w:rsidRDefault="00791263" w:rsidP="00486AD7">
      <w:pPr>
        <w:shd w:val="clear" w:color="auto" w:fill="FFFFFF"/>
        <w:spacing w:after="12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w:t>
      </w:r>
      <w:r w:rsidR="00357884" w:rsidRPr="00B9232A">
        <w:rPr>
          <w:rFonts w:ascii="Times New Roman" w:eastAsia="Times New Roman" w:hAnsi="Times New Roman" w:cs="Times New Roman"/>
          <w:sz w:val="24"/>
          <w:szCs w:val="24"/>
          <w:lang w:eastAsia="ru-RU"/>
        </w:rPr>
        <w:t xml:space="preserve">.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w:t>
      </w:r>
      <w:r w:rsidR="00357884" w:rsidRPr="00B9232A">
        <w:rPr>
          <w:rFonts w:ascii="Times New Roman" w:eastAsia="Times New Roman" w:hAnsi="Times New Roman" w:cs="Times New Roman"/>
          <w:sz w:val="24"/>
          <w:szCs w:val="24"/>
          <w:lang w:eastAsia="ru-RU"/>
        </w:rPr>
        <w:lastRenderedPageBreak/>
        <w:t>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357884" w:rsidRDefault="00791263" w:rsidP="00357884">
      <w:pPr>
        <w:shd w:val="clear" w:color="auto" w:fill="FFFFFF"/>
        <w:spacing w:after="18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w:t>
      </w:r>
      <w:r w:rsidR="00357884" w:rsidRPr="00B9232A">
        <w:rPr>
          <w:rFonts w:ascii="Times New Roman" w:eastAsia="Times New Roman" w:hAnsi="Times New Roman" w:cs="Times New Roman"/>
          <w:sz w:val="24"/>
          <w:szCs w:val="24"/>
          <w:lang w:eastAsia="ru-RU"/>
        </w:rPr>
        <w:t>.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4F6BB3" w:rsidRPr="00B9232A" w:rsidRDefault="00E3275A" w:rsidP="00C51AFC">
      <w:pPr>
        <w:shd w:val="clear" w:color="auto" w:fill="FFFFFF"/>
        <w:spacing w:after="180" w:line="351"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00C51AFC">
        <w:rPr>
          <w:rFonts w:ascii="Times New Roman" w:eastAsia="Times New Roman" w:hAnsi="Times New Roman" w:cs="Times New Roman"/>
          <w:b/>
          <w:bCs/>
          <w:sz w:val="24"/>
          <w:szCs w:val="24"/>
          <w:lang w:eastAsia="ru-RU"/>
        </w:rPr>
        <w:t xml:space="preserve">. Порядок </w:t>
      </w:r>
      <w:r w:rsidR="00C51AFC" w:rsidRPr="00B9232A">
        <w:rPr>
          <w:rFonts w:ascii="Times New Roman" w:eastAsia="Times New Roman" w:hAnsi="Times New Roman" w:cs="Times New Roman"/>
          <w:b/>
          <w:bCs/>
          <w:sz w:val="24"/>
          <w:szCs w:val="24"/>
          <w:lang w:eastAsia="ru-RU"/>
        </w:rPr>
        <w:t>отстранения и увольнения</w:t>
      </w:r>
      <w:r w:rsidR="00C51AFC">
        <w:rPr>
          <w:rFonts w:ascii="Times New Roman" w:eastAsia="Times New Roman" w:hAnsi="Times New Roman" w:cs="Times New Roman"/>
          <w:b/>
          <w:bCs/>
          <w:sz w:val="24"/>
          <w:szCs w:val="24"/>
          <w:lang w:eastAsia="ru-RU"/>
        </w:rPr>
        <w:t xml:space="preserve"> работников ДОУ</w:t>
      </w:r>
    </w:p>
    <w:p w:rsidR="00357884" w:rsidRPr="00B9232A" w:rsidRDefault="00E3275A" w:rsidP="00C51AF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4.1.</w:t>
      </w:r>
      <w:r w:rsidR="00357884" w:rsidRPr="00B9232A">
        <w:rPr>
          <w:rFonts w:ascii="Times New Roman" w:eastAsia="Times New Roman" w:hAnsi="Times New Roman" w:cs="Times New Roman"/>
          <w:sz w:val="24"/>
          <w:szCs w:val="24"/>
          <w:lang w:eastAsia="ru-RU"/>
        </w:rPr>
        <w:t> </w:t>
      </w:r>
      <w:r w:rsidR="00357884" w:rsidRPr="00B9232A">
        <w:rPr>
          <w:rFonts w:ascii="inherit" w:eastAsia="Times New Roman" w:hAnsi="inherit" w:cs="Times New Roman"/>
          <w:b/>
          <w:bCs/>
          <w:sz w:val="24"/>
          <w:szCs w:val="24"/>
          <w:bdr w:val="none" w:sz="0" w:space="0" w:color="auto" w:frame="1"/>
          <w:lang w:eastAsia="ru-RU"/>
        </w:rPr>
        <w:t>Порядок отстранения от работы</w:t>
      </w:r>
      <w:r w:rsidR="00C51AFC" w:rsidRPr="00C51AFC">
        <w:rPr>
          <w:rFonts w:ascii="Times New Roman" w:eastAsia="Times New Roman" w:hAnsi="Times New Roman" w:cs="Times New Roman"/>
          <w:b/>
          <w:bCs/>
          <w:sz w:val="24"/>
          <w:szCs w:val="24"/>
          <w:lang w:eastAsia="ru-RU"/>
        </w:rPr>
        <w:t xml:space="preserve"> </w:t>
      </w:r>
    </w:p>
    <w:p w:rsidR="00357884" w:rsidRPr="00A0073A" w:rsidRDefault="00357884"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r w:rsidRPr="00B9232A">
        <w:rPr>
          <w:rFonts w:ascii="Times New Roman" w:eastAsia="Times New Roman" w:hAnsi="Times New Roman" w:cs="Times New Roman"/>
          <w:sz w:val="24"/>
          <w:szCs w:val="24"/>
          <w:lang w:eastAsia="ru-RU"/>
        </w:rPr>
        <w:t>4.1.</w:t>
      </w:r>
      <w:r w:rsidR="00E3275A">
        <w:rPr>
          <w:rFonts w:ascii="Times New Roman" w:eastAsia="Times New Roman" w:hAnsi="Times New Roman" w:cs="Times New Roman"/>
          <w:sz w:val="24"/>
          <w:szCs w:val="24"/>
          <w:lang w:eastAsia="ru-RU"/>
        </w:rPr>
        <w:t>1.</w:t>
      </w:r>
      <w:r w:rsidRPr="00B9232A">
        <w:rPr>
          <w:rFonts w:ascii="Times New Roman" w:eastAsia="Times New Roman" w:hAnsi="Times New Roman" w:cs="Times New Roman"/>
          <w:sz w:val="24"/>
          <w:szCs w:val="24"/>
          <w:lang w:eastAsia="ru-RU"/>
        </w:rPr>
        <w:t> </w:t>
      </w:r>
      <w:ins w:id="25" w:author="Unknown">
        <w:r w:rsidRPr="00A0073A">
          <w:rPr>
            <w:rFonts w:ascii="Times New Roman" w:eastAsia="Times New Roman" w:hAnsi="Times New Roman" w:cs="Times New Roman"/>
            <w:b/>
            <w:sz w:val="24"/>
            <w:szCs w:val="24"/>
            <w:u w:val="single"/>
            <w:bdr w:val="none" w:sz="0" w:space="0" w:color="auto" w:frame="1"/>
            <w:lang w:eastAsia="ru-RU"/>
          </w:rPr>
          <w:t>Работник отстраняется от работы (не допускается к работе) в случаях:</w:t>
        </w:r>
      </w:ins>
    </w:p>
    <w:p w:rsidR="00357884" w:rsidRPr="00B9232A" w:rsidRDefault="00357884" w:rsidP="0035788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появления на работе в состоянии алкогольного, наркотического или иного токсического опьянения;</w:t>
      </w:r>
    </w:p>
    <w:p w:rsidR="00357884" w:rsidRPr="00B9232A" w:rsidRDefault="00357884" w:rsidP="0035788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не прохождения в установленном порядке обучения и проверки знаний и навыков в области охраны труда;</w:t>
      </w:r>
    </w:p>
    <w:p w:rsidR="00357884" w:rsidRPr="00B9232A" w:rsidRDefault="00357884" w:rsidP="0035788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357884" w:rsidRPr="00B9232A" w:rsidRDefault="00357884" w:rsidP="0035788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57884" w:rsidRPr="00B9232A" w:rsidRDefault="00357884" w:rsidP="0035788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57884" w:rsidRPr="00B9232A" w:rsidRDefault="00357884" w:rsidP="0035788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357884" w:rsidRPr="00B9232A" w:rsidRDefault="00357884" w:rsidP="0035788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w:t>
      </w:r>
      <w:r w:rsidRPr="00B9232A">
        <w:rPr>
          <w:rFonts w:ascii="Times New Roman" w:eastAsia="Times New Roman" w:hAnsi="Times New Roman" w:cs="Times New Roman"/>
          <w:sz w:val="24"/>
          <w:szCs w:val="24"/>
          <w:lang w:eastAsia="ru-RU"/>
        </w:rPr>
        <w:lastRenderedPageBreak/>
        <w:t>работе) на весь период производства по уголовному делу до его прекращения либо до вступления в силу приговора суда.</w:t>
      </w:r>
    </w:p>
    <w:p w:rsidR="00357884" w:rsidRPr="00B9232A" w:rsidRDefault="00E3275A" w:rsidP="00357884">
      <w:pPr>
        <w:shd w:val="clear" w:color="auto" w:fill="FFFFFF"/>
        <w:spacing w:after="18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357884" w:rsidRPr="00B9232A">
        <w:rPr>
          <w:rFonts w:ascii="Times New Roman" w:eastAsia="Times New Roman" w:hAnsi="Times New Roman" w:cs="Times New Roman"/>
          <w:sz w:val="24"/>
          <w:szCs w:val="24"/>
          <w:lang w:eastAsia="ru-RU"/>
        </w:rPr>
        <w:t>.2.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357884" w:rsidRPr="00B9232A" w:rsidRDefault="00E3275A" w:rsidP="00357884">
      <w:pPr>
        <w:shd w:val="clear" w:color="auto" w:fill="FFFFFF"/>
        <w:spacing w:after="18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357884" w:rsidRPr="00B9232A">
        <w:rPr>
          <w:rFonts w:ascii="Times New Roman" w:eastAsia="Times New Roman" w:hAnsi="Times New Roman" w:cs="Times New Roman"/>
          <w:sz w:val="24"/>
          <w:szCs w:val="24"/>
          <w:lang w:eastAsia="ru-RU"/>
        </w:rPr>
        <w:t>.3.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357884" w:rsidRPr="00B9232A" w:rsidRDefault="00E3275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E3275A">
        <w:rPr>
          <w:rFonts w:ascii="Times New Roman" w:eastAsia="Times New Roman" w:hAnsi="Times New Roman" w:cs="Times New Roman"/>
          <w:b/>
          <w:sz w:val="24"/>
          <w:szCs w:val="24"/>
          <w:lang w:eastAsia="ru-RU"/>
        </w:rPr>
        <w:t>4.2</w:t>
      </w:r>
      <w:r w:rsidR="00357884" w:rsidRPr="00B9232A">
        <w:rPr>
          <w:rFonts w:ascii="Times New Roman" w:eastAsia="Times New Roman" w:hAnsi="Times New Roman" w:cs="Times New Roman"/>
          <w:sz w:val="24"/>
          <w:szCs w:val="24"/>
          <w:lang w:eastAsia="ru-RU"/>
        </w:rPr>
        <w:t>. </w:t>
      </w:r>
      <w:r w:rsidR="00357884" w:rsidRPr="00B9232A">
        <w:rPr>
          <w:rFonts w:ascii="inherit" w:eastAsia="Times New Roman" w:hAnsi="inherit" w:cs="Times New Roman"/>
          <w:b/>
          <w:bCs/>
          <w:sz w:val="24"/>
          <w:szCs w:val="24"/>
          <w:bdr w:val="none" w:sz="0" w:space="0" w:color="auto" w:frame="1"/>
          <w:lang w:eastAsia="ru-RU"/>
        </w:rPr>
        <w:t>Порядок прекращения трудового договора</w:t>
      </w:r>
    </w:p>
    <w:p w:rsidR="00357884" w:rsidRPr="00A0073A" w:rsidRDefault="00357884"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ins w:id="26" w:author="Unknown">
        <w:r w:rsidRPr="00A0073A">
          <w:rPr>
            <w:rFonts w:ascii="Times New Roman" w:eastAsia="Times New Roman" w:hAnsi="Times New Roman" w:cs="Times New Roman"/>
            <w:b/>
            <w:sz w:val="24"/>
            <w:szCs w:val="24"/>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p>
    <w:p w:rsidR="00964D47" w:rsidRPr="00B9232A" w:rsidRDefault="00E3275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00357884" w:rsidRPr="00B9232A">
        <w:rPr>
          <w:rFonts w:ascii="Times New Roman" w:eastAsia="Times New Roman" w:hAnsi="Times New Roman" w:cs="Times New Roman"/>
          <w:sz w:val="24"/>
          <w:szCs w:val="24"/>
          <w:lang w:eastAsia="ru-RU"/>
        </w:rPr>
        <w:t>. Согла</w:t>
      </w:r>
      <w:r w:rsidR="00964D47" w:rsidRPr="00B9232A">
        <w:rPr>
          <w:rFonts w:ascii="Times New Roman" w:eastAsia="Times New Roman" w:hAnsi="Times New Roman" w:cs="Times New Roman"/>
          <w:sz w:val="24"/>
          <w:szCs w:val="24"/>
          <w:lang w:eastAsia="ru-RU"/>
        </w:rPr>
        <w:t>шение сторон (статья 78 ТК РФ).</w:t>
      </w:r>
    </w:p>
    <w:p w:rsidR="00357884" w:rsidRPr="00B9232A" w:rsidRDefault="00E3275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357884" w:rsidRPr="00B9232A">
        <w:rPr>
          <w:rFonts w:ascii="Times New Roman" w:eastAsia="Times New Roman" w:hAnsi="Times New Roman" w:cs="Times New Roman"/>
          <w:sz w:val="24"/>
          <w:szCs w:val="24"/>
          <w:lang w:eastAsia="ru-RU"/>
        </w:rPr>
        <w:t>.2.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357884" w:rsidRPr="00A0073A" w:rsidRDefault="00E3275A"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4.2</w:t>
      </w:r>
      <w:r w:rsidR="00357884" w:rsidRPr="00B9232A">
        <w:rPr>
          <w:rFonts w:ascii="Times New Roman" w:eastAsia="Times New Roman" w:hAnsi="Times New Roman" w:cs="Times New Roman"/>
          <w:sz w:val="24"/>
          <w:szCs w:val="24"/>
          <w:lang w:eastAsia="ru-RU"/>
        </w:rPr>
        <w:t>.3.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w:t>
      </w:r>
      <w:r>
        <w:rPr>
          <w:rFonts w:ascii="Times New Roman" w:eastAsia="Times New Roman" w:hAnsi="Times New Roman" w:cs="Times New Roman"/>
          <w:sz w:val="24"/>
          <w:szCs w:val="24"/>
          <w:lang w:eastAsia="ru-RU"/>
        </w:rPr>
        <w:t>ового договора продолжается.</w:t>
      </w:r>
      <w:r>
        <w:rPr>
          <w:rFonts w:ascii="Times New Roman" w:eastAsia="Times New Roman" w:hAnsi="Times New Roman" w:cs="Times New Roman"/>
          <w:sz w:val="24"/>
          <w:szCs w:val="24"/>
          <w:lang w:eastAsia="ru-RU"/>
        </w:rPr>
        <w:br/>
        <w:t>4.2</w:t>
      </w:r>
      <w:r w:rsidR="00357884" w:rsidRPr="00B9232A">
        <w:rPr>
          <w:rFonts w:ascii="Times New Roman" w:eastAsia="Times New Roman" w:hAnsi="Times New Roman" w:cs="Times New Roman"/>
          <w:sz w:val="24"/>
          <w:szCs w:val="24"/>
          <w:lang w:eastAsia="ru-RU"/>
        </w:rPr>
        <w:t>.4. </w:t>
      </w:r>
      <w:ins w:id="27" w:author="Unknown">
        <w:r w:rsidR="00357884" w:rsidRPr="00A0073A">
          <w:rPr>
            <w:rFonts w:ascii="Times New Roman" w:eastAsia="Times New Roman" w:hAnsi="Times New Roman" w:cs="Times New Roman"/>
            <w:b/>
            <w:sz w:val="24"/>
            <w:szCs w:val="24"/>
            <w:u w:val="single"/>
            <w:bdr w:val="none" w:sz="0" w:space="0" w:color="auto" w:frame="1"/>
            <w:lang w:eastAsia="ru-RU"/>
          </w:rPr>
          <w:t>Расторжение трудового договора по инициативе работодателя (статьи 71 и 81 ТК РФ) производится в случаях:</w:t>
        </w:r>
      </w:ins>
    </w:p>
    <w:p w:rsidR="00357884"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lastRenderedPageBreak/>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357884"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 ликвидации дошкольного образовательного учреждения;</w:t>
      </w:r>
      <w:r w:rsidRPr="00B9232A">
        <w:rPr>
          <w:rFonts w:ascii="Times New Roman" w:eastAsia="Times New Roman" w:hAnsi="Times New Roman" w:cs="Times New Roman"/>
          <w:sz w:val="24"/>
          <w:szCs w:val="24"/>
          <w:lang w:eastAsia="ru-RU"/>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357884"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 смены собственника имущества дошкольного образовательного учреждения (в отношении заместителей заведующего и главного бухгалтера);</w:t>
      </w:r>
    </w:p>
    <w:p w:rsidR="00964D47"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 xml:space="preserve">- неоднократного неисполнения работником без уважительных причин трудовых обязанностей, если он </w:t>
      </w:r>
      <w:r w:rsidR="00964D47" w:rsidRPr="00B9232A">
        <w:rPr>
          <w:rFonts w:ascii="Times New Roman" w:eastAsia="Times New Roman" w:hAnsi="Times New Roman" w:cs="Times New Roman"/>
          <w:sz w:val="24"/>
          <w:szCs w:val="24"/>
          <w:lang w:eastAsia="ru-RU"/>
        </w:rPr>
        <w:t>имеет дисциплинарное взыскание;</w:t>
      </w:r>
    </w:p>
    <w:p w:rsidR="00357884"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 </w:t>
      </w:r>
      <w:ins w:id="28" w:author="Unknown">
        <w:r w:rsidRPr="00A0073A">
          <w:rPr>
            <w:rFonts w:ascii="Times New Roman" w:eastAsia="Times New Roman" w:hAnsi="Times New Roman" w:cs="Times New Roman"/>
            <w:b/>
            <w:sz w:val="24"/>
            <w:szCs w:val="24"/>
            <w:u w:val="single"/>
            <w:bdr w:val="none" w:sz="0" w:space="0" w:color="auto" w:frame="1"/>
            <w:lang w:eastAsia="ru-RU"/>
          </w:rPr>
          <w:t>однократного грубого нарушения работником трудовых обязанностей</w:t>
        </w:r>
        <w:r w:rsidRPr="00B9232A">
          <w:rPr>
            <w:rFonts w:ascii="Times New Roman" w:eastAsia="Times New Roman" w:hAnsi="Times New Roman" w:cs="Times New Roman"/>
            <w:sz w:val="24"/>
            <w:szCs w:val="24"/>
            <w:u w:val="single"/>
            <w:bdr w:val="none" w:sz="0" w:space="0" w:color="auto" w:frame="1"/>
            <w:lang w:eastAsia="ru-RU"/>
          </w:rPr>
          <w:t>:</w:t>
        </w:r>
      </w:ins>
    </w:p>
    <w:p w:rsidR="00357884" w:rsidRPr="00B9232A" w:rsidRDefault="00357884" w:rsidP="0035788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357884" w:rsidRPr="00B9232A" w:rsidRDefault="00357884" w:rsidP="0035788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357884" w:rsidRPr="00B9232A" w:rsidRDefault="00357884" w:rsidP="0035788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357884" w:rsidRPr="00B9232A" w:rsidRDefault="00357884" w:rsidP="0035788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57884" w:rsidRPr="00B9232A" w:rsidRDefault="00357884" w:rsidP="0035788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357884" w:rsidRPr="00B9232A" w:rsidRDefault="00357884" w:rsidP="0035788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совершения работником аморального проступка, несовместимого с продолжением данной работы;</w:t>
      </w:r>
    </w:p>
    <w:p w:rsidR="00357884" w:rsidRPr="00B9232A" w:rsidRDefault="00357884" w:rsidP="0035788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357884" w:rsidRPr="00B9232A" w:rsidRDefault="00357884" w:rsidP="0035788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lastRenderedPageBreak/>
        <w:t>однократного грубого нарушения заместителями своих трудовых обязанностей;</w:t>
      </w:r>
    </w:p>
    <w:p w:rsidR="00357884" w:rsidRPr="00B9232A" w:rsidRDefault="00357884" w:rsidP="0035788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357884" w:rsidRPr="00B9232A" w:rsidRDefault="00357884" w:rsidP="0035788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предусмотренных трудовым договором с заведующим, членами коллегиального исполнительного органа организации;</w:t>
      </w:r>
    </w:p>
    <w:p w:rsidR="00357884" w:rsidRPr="00B9232A" w:rsidRDefault="00357884" w:rsidP="0035788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 других случаях, установленных ТК РФ и иными федеральными законами.</w:t>
      </w:r>
    </w:p>
    <w:p w:rsidR="00357884"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 xml:space="preserve">Не допускается увольнение работника по инициативе работодателя (за исключением случая ликвидации ДОУ) в период его временной нетрудоспособности и в </w:t>
      </w:r>
      <w:r w:rsidR="00E3275A">
        <w:rPr>
          <w:rFonts w:ascii="Times New Roman" w:eastAsia="Times New Roman" w:hAnsi="Times New Roman" w:cs="Times New Roman"/>
          <w:sz w:val="24"/>
          <w:szCs w:val="24"/>
          <w:lang w:eastAsia="ru-RU"/>
        </w:rPr>
        <w:t>период пребывания в отпуске.</w:t>
      </w:r>
      <w:r w:rsidR="00E3275A">
        <w:rPr>
          <w:rFonts w:ascii="Times New Roman" w:eastAsia="Times New Roman" w:hAnsi="Times New Roman" w:cs="Times New Roman"/>
          <w:sz w:val="24"/>
          <w:szCs w:val="24"/>
          <w:lang w:eastAsia="ru-RU"/>
        </w:rPr>
        <w:br/>
        <w:t>4.2</w:t>
      </w:r>
      <w:r w:rsidRPr="00B9232A">
        <w:rPr>
          <w:rFonts w:ascii="Times New Roman" w:eastAsia="Times New Roman" w:hAnsi="Times New Roman" w:cs="Times New Roman"/>
          <w:sz w:val="24"/>
          <w:szCs w:val="24"/>
          <w:lang w:eastAsia="ru-RU"/>
        </w:rPr>
        <w:t>.5. Перевод работника по его просьбе или с его согласия на работу к другому работодателю или переход на выборную работу (должность).</w:t>
      </w:r>
    </w:p>
    <w:p w:rsidR="00357884" w:rsidRPr="00B9232A" w:rsidRDefault="00E3275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357884" w:rsidRPr="00B9232A">
        <w:rPr>
          <w:rFonts w:ascii="Times New Roman" w:eastAsia="Times New Roman" w:hAnsi="Times New Roman" w:cs="Times New Roman"/>
          <w:sz w:val="24"/>
          <w:szCs w:val="24"/>
          <w:lang w:eastAsia="ru-RU"/>
        </w:rPr>
        <w:t>.6.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486AD7" w:rsidRPr="00B9232A" w:rsidRDefault="00E3275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357884" w:rsidRPr="00B9232A">
        <w:rPr>
          <w:rFonts w:ascii="Times New Roman" w:eastAsia="Times New Roman" w:hAnsi="Times New Roman" w:cs="Times New Roman"/>
          <w:sz w:val="24"/>
          <w:szCs w:val="24"/>
          <w:lang w:eastAsia="ru-RU"/>
        </w:rPr>
        <w:t>.7. Отказ работника от продолжения работы в связи с изменением определенных сторонами условий трудового дого</w:t>
      </w:r>
      <w:r>
        <w:rPr>
          <w:rFonts w:ascii="Times New Roman" w:eastAsia="Times New Roman" w:hAnsi="Times New Roman" w:cs="Times New Roman"/>
          <w:sz w:val="24"/>
          <w:szCs w:val="24"/>
          <w:lang w:eastAsia="ru-RU"/>
        </w:rPr>
        <w:t>вора (часть 4 статьи 74 ТК РФ).4.3</w:t>
      </w:r>
      <w:r w:rsidR="00357884" w:rsidRPr="00B9232A">
        <w:rPr>
          <w:rFonts w:ascii="Times New Roman" w:eastAsia="Times New Roman" w:hAnsi="Times New Roman" w:cs="Times New Roman"/>
          <w:sz w:val="24"/>
          <w:szCs w:val="24"/>
          <w:lang w:eastAsia="ru-RU"/>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w:t>
      </w:r>
      <w:r w:rsidR="00486AD7" w:rsidRPr="00B9232A">
        <w:rPr>
          <w:rFonts w:ascii="Times New Roman" w:eastAsia="Times New Roman" w:hAnsi="Times New Roman" w:cs="Times New Roman"/>
          <w:sz w:val="24"/>
          <w:szCs w:val="24"/>
          <w:lang w:eastAsia="ru-RU"/>
        </w:rPr>
        <w:t>ти 3 и 4 статьи 73 ТК РФ).</w:t>
      </w:r>
    </w:p>
    <w:p w:rsidR="00486AD7" w:rsidRPr="00B9232A" w:rsidRDefault="00E3275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357884" w:rsidRPr="00B9232A">
        <w:rPr>
          <w:rFonts w:ascii="Times New Roman" w:eastAsia="Times New Roman" w:hAnsi="Times New Roman" w:cs="Times New Roman"/>
          <w:sz w:val="24"/>
          <w:szCs w:val="24"/>
          <w:lang w:eastAsia="ru-RU"/>
        </w:rPr>
        <w:t>.9. Обстоятельства, не зависящие от</w:t>
      </w:r>
      <w:r w:rsidR="00486AD7" w:rsidRPr="00B9232A">
        <w:rPr>
          <w:rFonts w:ascii="Times New Roman" w:eastAsia="Times New Roman" w:hAnsi="Times New Roman" w:cs="Times New Roman"/>
          <w:sz w:val="24"/>
          <w:szCs w:val="24"/>
          <w:lang w:eastAsia="ru-RU"/>
        </w:rPr>
        <w:t xml:space="preserve"> воли сторон (статья 83 ТК РФ).</w:t>
      </w:r>
    </w:p>
    <w:p w:rsidR="00486AD7" w:rsidRPr="00B9232A" w:rsidRDefault="00E3275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357884" w:rsidRPr="00B9232A">
        <w:rPr>
          <w:rFonts w:ascii="Times New Roman" w:eastAsia="Times New Roman" w:hAnsi="Times New Roman" w:cs="Times New Roman"/>
          <w:sz w:val="24"/>
          <w:szCs w:val="24"/>
          <w:lang w:eastAsia="ru-RU"/>
        </w:rPr>
        <w:t>.10.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w:t>
      </w:r>
      <w:r w:rsidR="00486AD7" w:rsidRPr="00B9232A">
        <w:rPr>
          <w:rFonts w:ascii="Times New Roman" w:eastAsia="Times New Roman" w:hAnsi="Times New Roman" w:cs="Times New Roman"/>
          <w:sz w:val="24"/>
          <w:szCs w:val="24"/>
          <w:lang w:eastAsia="ru-RU"/>
        </w:rPr>
        <w:t>жения работы (статья 84 ТК РФ).</w:t>
      </w:r>
    </w:p>
    <w:p w:rsidR="00357884" w:rsidRPr="00A0073A" w:rsidRDefault="00E3275A"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4.2</w:t>
      </w:r>
      <w:r w:rsidR="00357884" w:rsidRPr="00B9232A">
        <w:rPr>
          <w:rFonts w:ascii="Times New Roman" w:eastAsia="Times New Roman" w:hAnsi="Times New Roman" w:cs="Times New Roman"/>
          <w:sz w:val="24"/>
          <w:szCs w:val="24"/>
          <w:lang w:eastAsia="ru-RU"/>
        </w:rPr>
        <w:t>.11. </w:t>
      </w:r>
      <w:ins w:id="29" w:author="Unknown">
        <w:r w:rsidR="00357884" w:rsidRPr="00A0073A">
          <w:rPr>
            <w:rFonts w:ascii="Times New Roman" w:eastAsia="Times New Roman" w:hAnsi="Times New Roman" w:cs="Times New Roman"/>
            <w:b/>
            <w:sz w:val="24"/>
            <w:szCs w:val="24"/>
            <w:u w:val="single"/>
            <w:bdr w:val="none" w:sz="0" w:space="0" w:color="auto" w:frame="1"/>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357884" w:rsidRPr="00B9232A" w:rsidRDefault="00357884" w:rsidP="00357884">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357884" w:rsidRPr="00B9232A" w:rsidRDefault="00357884" w:rsidP="00357884">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357884" w:rsidRPr="00B9232A" w:rsidRDefault="00E3275A" w:rsidP="00357884">
      <w:pPr>
        <w:shd w:val="clear" w:color="auto" w:fill="FFFFFF"/>
        <w:spacing w:after="18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357884" w:rsidRPr="00B9232A">
        <w:rPr>
          <w:rFonts w:ascii="Times New Roman" w:eastAsia="Times New Roman" w:hAnsi="Times New Roman" w:cs="Times New Roman"/>
          <w:sz w:val="24"/>
          <w:szCs w:val="24"/>
          <w:lang w:eastAsia="ru-RU"/>
        </w:rPr>
        <w:t>.12.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357884" w:rsidRPr="00B9232A" w:rsidRDefault="00E3275A" w:rsidP="00357884">
      <w:pPr>
        <w:shd w:val="clear" w:color="auto" w:fill="FFFFFF"/>
        <w:spacing w:after="18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w:t>
      </w:r>
      <w:r w:rsidR="00357884" w:rsidRPr="00B9232A">
        <w:rPr>
          <w:rFonts w:ascii="Times New Roman" w:eastAsia="Times New Roman" w:hAnsi="Times New Roman" w:cs="Times New Roman"/>
          <w:sz w:val="24"/>
          <w:szCs w:val="24"/>
          <w:lang w:eastAsia="ru-RU"/>
        </w:rPr>
        <w:t>.13. Трудовой договор может быть прекращен и по другим основаниям, предусмотренным ТК Российской Федерации и иными федеральными законами.</w:t>
      </w:r>
    </w:p>
    <w:p w:rsidR="00357884" w:rsidRPr="00B9232A" w:rsidRDefault="00E3275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4.3</w:t>
      </w:r>
      <w:r w:rsidR="00357884" w:rsidRPr="00B9232A">
        <w:rPr>
          <w:rFonts w:ascii="Times New Roman" w:eastAsia="Times New Roman" w:hAnsi="Times New Roman" w:cs="Times New Roman"/>
          <w:sz w:val="24"/>
          <w:szCs w:val="24"/>
          <w:lang w:eastAsia="ru-RU"/>
        </w:rPr>
        <w:t>. </w:t>
      </w:r>
      <w:r w:rsidR="00357884" w:rsidRPr="00B9232A">
        <w:rPr>
          <w:rFonts w:ascii="inherit" w:eastAsia="Times New Roman" w:hAnsi="inherit" w:cs="Times New Roman"/>
          <w:b/>
          <w:bCs/>
          <w:sz w:val="24"/>
          <w:szCs w:val="24"/>
          <w:bdr w:val="none" w:sz="0" w:space="0" w:color="auto" w:frame="1"/>
          <w:lang w:eastAsia="ru-RU"/>
        </w:rPr>
        <w:t>Порядок оформления прекращения трудового договора</w:t>
      </w:r>
    </w:p>
    <w:p w:rsidR="00357884" w:rsidRPr="00B9232A" w:rsidRDefault="00E3275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357884" w:rsidRPr="00B9232A">
        <w:rPr>
          <w:rFonts w:ascii="Times New Roman" w:eastAsia="Times New Roman" w:hAnsi="Times New Roman" w:cs="Times New Roman"/>
          <w:sz w:val="24"/>
          <w:szCs w:val="24"/>
          <w:lang w:eastAsia="ru-RU"/>
        </w:rPr>
        <w:t>.1.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357884" w:rsidRPr="00B9232A" w:rsidRDefault="00E3275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357884" w:rsidRPr="00B9232A">
        <w:rPr>
          <w:rFonts w:ascii="Times New Roman" w:eastAsia="Times New Roman" w:hAnsi="Times New Roman" w:cs="Times New Roman"/>
          <w:sz w:val="24"/>
          <w:szCs w:val="24"/>
          <w:lang w:eastAsia="ru-RU"/>
        </w:rPr>
        <w:t>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w:t>
      </w:r>
      <w:r>
        <w:rPr>
          <w:rFonts w:ascii="Times New Roman" w:eastAsia="Times New Roman" w:hAnsi="Times New Roman" w:cs="Times New Roman"/>
          <w:sz w:val="24"/>
          <w:szCs w:val="24"/>
          <w:lang w:eastAsia="ru-RU"/>
        </w:rPr>
        <w:t>сь место работы (должность).</w:t>
      </w:r>
      <w:r>
        <w:rPr>
          <w:rFonts w:ascii="Times New Roman" w:eastAsia="Times New Roman" w:hAnsi="Times New Roman" w:cs="Times New Roman"/>
          <w:sz w:val="24"/>
          <w:szCs w:val="24"/>
          <w:lang w:eastAsia="ru-RU"/>
        </w:rPr>
        <w:br/>
        <w:t>4.3</w:t>
      </w:r>
      <w:r w:rsidR="00357884" w:rsidRPr="00B9232A">
        <w:rPr>
          <w:rFonts w:ascii="Times New Roman" w:eastAsia="Times New Roman" w:hAnsi="Times New Roman" w:cs="Times New Roman"/>
          <w:sz w:val="24"/>
          <w:szCs w:val="24"/>
          <w:lang w:eastAsia="ru-RU"/>
        </w:rPr>
        <w:t>.3.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357884" w:rsidRPr="00B9232A" w:rsidRDefault="00E3275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357884" w:rsidRPr="00B9232A">
        <w:rPr>
          <w:rFonts w:ascii="Times New Roman" w:eastAsia="Times New Roman" w:hAnsi="Times New Roman" w:cs="Times New Roman"/>
          <w:sz w:val="24"/>
          <w:szCs w:val="24"/>
          <w:lang w:eastAsia="ru-RU"/>
        </w:rPr>
        <w:t>.4.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357884" w:rsidRPr="00B9232A" w:rsidRDefault="00E3275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357884" w:rsidRPr="00B9232A">
        <w:rPr>
          <w:rFonts w:ascii="Times New Roman" w:eastAsia="Times New Roman" w:hAnsi="Times New Roman" w:cs="Times New Roman"/>
          <w:sz w:val="24"/>
          <w:szCs w:val="24"/>
          <w:lang w:eastAsia="ru-RU"/>
        </w:rPr>
        <w:t>.5.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357884" w:rsidRPr="00B9232A" w:rsidRDefault="00E3275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357884" w:rsidRPr="00B9232A">
        <w:rPr>
          <w:rFonts w:ascii="Times New Roman" w:eastAsia="Times New Roman" w:hAnsi="Times New Roman" w:cs="Times New Roman"/>
          <w:sz w:val="24"/>
          <w:szCs w:val="24"/>
          <w:lang w:eastAsia="ru-RU"/>
        </w:rPr>
        <w:t>.6.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357884" w:rsidRPr="00B9232A" w:rsidRDefault="00357884" w:rsidP="00357884">
      <w:pPr>
        <w:shd w:val="clear" w:color="auto" w:fill="FFFFFF"/>
        <w:spacing w:after="0" w:line="351" w:lineRule="atLeast"/>
        <w:jc w:val="both"/>
        <w:textAlignment w:val="baseline"/>
        <w:rPr>
          <w:rFonts w:ascii="inherit" w:eastAsia="Times New Roman" w:hAnsi="inherit" w:cs="Times New Roman"/>
          <w:sz w:val="24"/>
          <w:szCs w:val="24"/>
          <w:lang w:eastAsia="ru-RU"/>
        </w:rPr>
      </w:pPr>
    </w:p>
    <w:p w:rsidR="00357884" w:rsidRPr="00B9232A" w:rsidRDefault="00E3275A" w:rsidP="00E3275A">
      <w:pPr>
        <w:shd w:val="clear" w:color="auto" w:fill="FFFFFF"/>
        <w:spacing w:after="90" w:line="375" w:lineRule="atLeast"/>
        <w:jc w:val="center"/>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357884" w:rsidRPr="00B9232A">
        <w:rPr>
          <w:rFonts w:ascii="Times New Roman" w:eastAsia="Times New Roman" w:hAnsi="Times New Roman" w:cs="Times New Roman"/>
          <w:b/>
          <w:bCs/>
          <w:sz w:val="24"/>
          <w:szCs w:val="24"/>
          <w:lang w:eastAsia="ru-RU"/>
        </w:rPr>
        <w:t>. Основные права и обязанности работодателя</w:t>
      </w:r>
    </w:p>
    <w:p w:rsidR="00357884" w:rsidRPr="00A0073A" w:rsidRDefault="00E3275A"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r w:rsidRPr="008D1445">
        <w:rPr>
          <w:rFonts w:ascii="Times New Roman" w:eastAsia="Times New Roman" w:hAnsi="Times New Roman" w:cs="Times New Roman"/>
          <w:sz w:val="24"/>
          <w:szCs w:val="24"/>
          <w:lang w:eastAsia="ru-RU"/>
        </w:rPr>
        <w:t>5</w:t>
      </w:r>
      <w:r w:rsidR="00357884" w:rsidRPr="008D1445">
        <w:rPr>
          <w:rFonts w:ascii="Times New Roman" w:eastAsia="Times New Roman" w:hAnsi="Times New Roman" w:cs="Times New Roman"/>
          <w:sz w:val="24"/>
          <w:szCs w:val="24"/>
          <w:lang w:eastAsia="ru-RU"/>
        </w:rPr>
        <w:t>.1. Управление дошкольным образовательным учрежд</w:t>
      </w:r>
      <w:r w:rsidRPr="008D1445">
        <w:rPr>
          <w:rFonts w:ascii="Times New Roman" w:eastAsia="Times New Roman" w:hAnsi="Times New Roman" w:cs="Times New Roman"/>
          <w:sz w:val="24"/>
          <w:szCs w:val="24"/>
          <w:lang w:eastAsia="ru-RU"/>
        </w:rPr>
        <w:t>ением осуществляет заведующий.</w:t>
      </w:r>
      <w:r w:rsidRPr="008D1445">
        <w:rPr>
          <w:rFonts w:ascii="Times New Roman" w:eastAsia="Times New Roman" w:hAnsi="Times New Roman" w:cs="Times New Roman"/>
          <w:sz w:val="24"/>
          <w:szCs w:val="24"/>
          <w:lang w:eastAsia="ru-RU"/>
        </w:rPr>
        <w:br/>
      </w:r>
      <w:r w:rsidRPr="008D1445">
        <w:rPr>
          <w:rFonts w:ascii="Times New Roman" w:eastAsia="Times New Roman" w:hAnsi="Times New Roman" w:cs="Times New Roman"/>
          <w:b/>
          <w:sz w:val="24"/>
          <w:szCs w:val="24"/>
          <w:lang w:eastAsia="ru-RU"/>
        </w:rPr>
        <w:t>5</w:t>
      </w:r>
      <w:r w:rsidR="00357884" w:rsidRPr="008D1445">
        <w:rPr>
          <w:rFonts w:ascii="Times New Roman" w:eastAsia="Times New Roman" w:hAnsi="Times New Roman" w:cs="Times New Roman"/>
          <w:b/>
          <w:sz w:val="24"/>
          <w:szCs w:val="24"/>
          <w:lang w:eastAsia="ru-RU"/>
        </w:rPr>
        <w:t>.2. </w:t>
      </w:r>
      <w:ins w:id="30" w:author="Unknown">
        <w:r w:rsidR="00357884" w:rsidRPr="00A0073A">
          <w:rPr>
            <w:rFonts w:ascii="Times New Roman" w:eastAsia="Times New Roman" w:hAnsi="Times New Roman" w:cs="Times New Roman"/>
            <w:b/>
            <w:sz w:val="24"/>
            <w:szCs w:val="24"/>
            <w:u w:val="single"/>
            <w:bdr w:val="none" w:sz="0" w:space="0" w:color="auto" w:frame="1"/>
            <w:lang w:eastAsia="ru-RU"/>
          </w:rPr>
          <w:t>Заведующий ДОУ обязан:</w:t>
        </w:r>
      </w:ins>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предоставлять работникам дошкольного образовательного учреждения работу, обусловленную трудовым договором;</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lastRenderedPageBreak/>
        <w:t>обеспечивать безопасность и условия труда, соответствующие государственным нормативным требованиям охраны труда;</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обеспечивать работникам равную оплату за труд равной ценности;</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выплачивать пособия, предоставлять льготы и компенсации работникам с вредными условиями труда;</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вести коллективные переговоры, а также заключать коллективный договор в порядке, установленном ТК РФ;</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lastRenderedPageBreak/>
        <w:t>обеспечивать бытовые нужды работников, связанные с исполнением ими трудовых обязанностей;</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осуществлять обязательное социальное страхование работников в порядке, установленном федеральными законами;</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своевременно рассматривать критические замечания и сообщать о принятых мерах;</w:t>
      </w:r>
    </w:p>
    <w:p w:rsidR="00357884" w:rsidRPr="00B9232A" w:rsidRDefault="00357884" w:rsidP="0035788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57884" w:rsidRPr="008D1445" w:rsidRDefault="00E3275A"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r w:rsidRPr="00F60B67">
        <w:rPr>
          <w:rFonts w:ascii="Times New Roman" w:eastAsia="Times New Roman" w:hAnsi="Times New Roman" w:cs="Times New Roman"/>
          <w:sz w:val="24"/>
          <w:szCs w:val="24"/>
          <w:lang w:eastAsia="ru-RU"/>
        </w:rPr>
        <w:t>5</w:t>
      </w:r>
      <w:r w:rsidR="00357884" w:rsidRPr="00F60B67">
        <w:rPr>
          <w:rFonts w:ascii="Times New Roman" w:eastAsia="Times New Roman" w:hAnsi="Times New Roman" w:cs="Times New Roman"/>
          <w:sz w:val="24"/>
          <w:szCs w:val="24"/>
          <w:lang w:eastAsia="ru-RU"/>
        </w:rPr>
        <w:t>.3.</w:t>
      </w:r>
      <w:r w:rsidR="00357884" w:rsidRPr="008D1445">
        <w:rPr>
          <w:rFonts w:ascii="Times New Roman" w:eastAsia="Times New Roman" w:hAnsi="Times New Roman" w:cs="Times New Roman"/>
          <w:b/>
          <w:sz w:val="24"/>
          <w:szCs w:val="24"/>
          <w:lang w:eastAsia="ru-RU"/>
        </w:rPr>
        <w:t> </w:t>
      </w:r>
      <w:ins w:id="31" w:author="Unknown">
        <w:r w:rsidR="00357884" w:rsidRPr="008D1445">
          <w:rPr>
            <w:rFonts w:ascii="Times New Roman" w:eastAsia="Times New Roman" w:hAnsi="Times New Roman" w:cs="Times New Roman"/>
            <w:b/>
            <w:sz w:val="24"/>
            <w:szCs w:val="24"/>
            <w:u w:val="single"/>
            <w:bdr w:val="none" w:sz="0" w:space="0" w:color="auto" w:frame="1"/>
            <w:lang w:eastAsia="ru-RU"/>
          </w:rPr>
          <w:t>Заведующий ДОУ имеет право:</w:t>
        </w:r>
      </w:ins>
    </w:p>
    <w:p w:rsidR="00357884" w:rsidRPr="00B9232A" w:rsidRDefault="00357884" w:rsidP="0035788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357884" w:rsidRPr="00B9232A" w:rsidRDefault="00357884" w:rsidP="0035788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вести коллективные переговоры и заключать коллективные договоры;</w:t>
      </w:r>
    </w:p>
    <w:p w:rsidR="00357884" w:rsidRPr="00B9232A" w:rsidRDefault="00357884" w:rsidP="0035788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поощрять работников детского сада за добросовестный эффективный труд;</w:t>
      </w:r>
    </w:p>
    <w:p w:rsidR="00357884" w:rsidRPr="00B9232A" w:rsidRDefault="00357884" w:rsidP="0035788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357884" w:rsidRPr="00B9232A" w:rsidRDefault="00357884" w:rsidP="0035788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357884" w:rsidRPr="00B9232A" w:rsidRDefault="00357884" w:rsidP="0035788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принимать локальные нормативные акты;</w:t>
      </w:r>
    </w:p>
    <w:p w:rsidR="00357884" w:rsidRPr="00B9232A" w:rsidRDefault="00357884" w:rsidP="0035788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взаимодействовать с органами самоуправления ДОУ</w:t>
      </w:r>
    </w:p>
    <w:p w:rsidR="00357884" w:rsidRPr="00B9232A" w:rsidRDefault="00357884" w:rsidP="0035788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самостоятельно планировать свою работу на каждый учебный год;</w:t>
      </w:r>
    </w:p>
    <w:p w:rsidR="00357884" w:rsidRPr="00B9232A" w:rsidRDefault="00357884" w:rsidP="0035788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357884" w:rsidRPr="00B9232A" w:rsidRDefault="00357884" w:rsidP="0035788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lastRenderedPageBreak/>
        <w:t>распределять обязанности между работниками детского сада, утверждать должностные инструкции работников;</w:t>
      </w:r>
    </w:p>
    <w:p w:rsidR="00357884" w:rsidRPr="00B9232A" w:rsidRDefault="00357884" w:rsidP="0035788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посещать занятия и режимные моменты без предварительного предупреждения;</w:t>
      </w:r>
    </w:p>
    <w:p w:rsidR="00357884" w:rsidRPr="00B9232A" w:rsidRDefault="00357884" w:rsidP="0035788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реализовывать права, предоставленные ему законодательством о специальной оценке условий труда.</w:t>
      </w:r>
    </w:p>
    <w:p w:rsidR="00357884" w:rsidRPr="008D1445" w:rsidRDefault="00E3275A"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r w:rsidRPr="00F60B67">
        <w:rPr>
          <w:rFonts w:ascii="Times New Roman" w:eastAsia="Times New Roman" w:hAnsi="Times New Roman" w:cs="Times New Roman"/>
          <w:sz w:val="24"/>
          <w:szCs w:val="24"/>
          <w:lang w:eastAsia="ru-RU"/>
        </w:rPr>
        <w:t>5</w:t>
      </w:r>
      <w:r w:rsidR="00357884" w:rsidRPr="00F60B67">
        <w:rPr>
          <w:rFonts w:ascii="Times New Roman" w:eastAsia="Times New Roman" w:hAnsi="Times New Roman" w:cs="Times New Roman"/>
          <w:sz w:val="24"/>
          <w:szCs w:val="24"/>
          <w:lang w:eastAsia="ru-RU"/>
        </w:rPr>
        <w:t>.4.</w:t>
      </w:r>
      <w:r w:rsidR="00357884" w:rsidRPr="008D1445">
        <w:rPr>
          <w:rFonts w:ascii="Times New Roman" w:eastAsia="Times New Roman" w:hAnsi="Times New Roman" w:cs="Times New Roman"/>
          <w:b/>
          <w:sz w:val="24"/>
          <w:szCs w:val="24"/>
          <w:lang w:eastAsia="ru-RU"/>
        </w:rPr>
        <w:t> </w:t>
      </w:r>
      <w:ins w:id="32" w:author="Unknown">
        <w:r w:rsidR="00357884" w:rsidRPr="008D1445">
          <w:rPr>
            <w:rFonts w:ascii="Times New Roman" w:eastAsia="Times New Roman" w:hAnsi="Times New Roman" w:cs="Times New Roman"/>
            <w:b/>
            <w:sz w:val="24"/>
            <w:szCs w:val="24"/>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357884" w:rsidRPr="00B9232A" w:rsidRDefault="00357884" w:rsidP="0035788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за ущерб, причиненный в результате незаконного лишения работника возможности трудиться;</w:t>
      </w:r>
    </w:p>
    <w:p w:rsidR="00357884" w:rsidRPr="00B9232A" w:rsidRDefault="00357884" w:rsidP="0035788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за задержку трудовой книжки при увольнении работника;</w:t>
      </w:r>
    </w:p>
    <w:p w:rsidR="00357884" w:rsidRPr="00B9232A" w:rsidRDefault="00357884" w:rsidP="0035788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незаконное отстранение работника от работы, его незаконное увольнение или перевод на другую работу;</w:t>
      </w:r>
    </w:p>
    <w:p w:rsidR="00357884" w:rsidRPr="00B9232A" w:rsidRDefault="00357884" w:rsidP="0035788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за задержку выплаты заработной платы, оплаты отпуска, выплат при увольнении и других выплат, причитающихся работнику;</w:t>
      </w:r>
    </w:p>
    <w:p w:rsidR="00357884" w:rsidRPr="00B9232A" w:rsidRDefault="00357884" w:rsidP="0035788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за причинение ущерба имуществу работника;</w:t>
      </w:r>
    </w:p>
    <w:p w:rsidR="00357884" w:rsidRPr="00B9232A" w:rsidRDefault="00357884" w:rsidP="0035788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 иных случаях, предусмотренных Трудовым Кодексом Российской Федерации и иными федеральными законами.</w:t>
      </w:r>
    </w:p>
    <w:p w:rsidR="00357884" w:rsidRPr="00B9232A" w:rsidRDefault="00E3275A" w:rsidP="00E3275A">
      <w:pPr>
        <w:shd w:val="clear" w:color="auto" w:fill="FFFFFF"/>
        <w:spacing w:after="90" w:line="375" w:lineRule="atLeast"/>
        <w:jc w:val="center"/>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357884" w:rsidRPr="00B9232A">
        <w:rPr>
          <w:rFonts w:ascii="Times New Roman" w:eastAsia="Times New Roman" w:hAnsi="Times New Roman" w:cs="Times New Roman"/>
          <w:b/>
          <w:bCs/>
          <w:sz w:val="24"/>
          <w:szCs w:val="24"/>
          <w:lang w:eastAsia="ru-RU"/>
        </w:rPr>
        <w:t>. Обязанности и полномочия администрации</w:t>
      </w:r>
    </w:p>
    <w:p w:rsidR="00357884" w:rsidRPr="00130FB3" w:rsidRDefault="00E3275A"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r w:rsidRPr="00F60B67">
        <w:rPr>
          <w:rFonts w:ascii="Times New Roman" w:eastAsia="Times New Roman" w:hAnsi="Times New Roman" w:cs="Times New Roman"/>
          <w:sz w:val="24"/>
          <w:szCs w:val="24"/>
          <w:lang w:eastAsia="ru-RU"/>
        </w:rPr>
        <w:t>6</w:t>
      </w:r>
      <w:r w:rsidR="00357884" w:rsidRPr="00F60B67">
        <w:rPr>
          <w:rFonts w:ascii="Times New Roman" w:eastAsia="Times New Roman" w:hAnsi="Times New Roman" w:cs="Times New Roman"/>
          <w:sz w:val="24"/>
          <w:szCs w:val="24"/>
          <w:lang w:eastAsia="ru-RU"/>
        </w:rPr>
        <w:t>.1.</w:t>
      </w:r>
      <w:r w:rsidR="00357884" w:rsidRPr="00130FB3">
        <w:rPr>
          <w:rFonts w:ascii="Times New Roman" w:eastAsia="Times New Roman" w:hAnsi="Times New Roman" w:cs="Times New Roman"/>
          <w:b/>
          <w:sz w:val="24"/>
          <w:szCs w:val="24"/>
          <w:lang w:eastAsia="ru-RU"/>
        </w:rPr>
        <w:t> </w:t>
      </w:r>
      <w:ins w:id="33" w:author="Unknown">
        <w:r w:rsidR="00357884" w:rsidRPr="00130FB3">
          <w:rPr>
            <w:rFonts w:ascii="Times New Roman" w:eastAsia="Times New Roman" w:hAnsi="Times New Roman" w:cs="Times New Roman"/>
            <w:b/>
            <w:sz w:val="24"/>
            <w:szCs w:val="24"/>
            <w:bdr w:val="none" w:sz="0" w:space="0" w:color="auto" w:frame="1"/>
            <w:lang w:eastAsia="ru-RU"/>
          </w:rPr>
          <w:t>Администрация ДОУ обязана:</w:t>
        </w:r>
      </w:ins>
    </w:p>
    <w:p w:rsidR="00357884" w:rsidRPr="00B9232A" w:rsidRDefault="00357884" w:rsidP="0035788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357884" w:rsidRPr="00B9232A" w:rsidRDefault="00357884" w:rsidP="0035788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357884" w:rsidRPr="00B9232A" w:rsidRDefault="00357884" w:rsidP="0035788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357884" w:rsidRPr="00B9232A" w:rsidRDefault="00357884" w:rsidP="0035788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своевременно знакомить с учебным планом, сеткой занятий, графиком работы;</w:t>
      </w:r>
    </w:p>
    <w:p w:rsidR="00357884" w:rsidRPr="00B9232A" w:rsidRDefault="00357884" w:rsidP="0035788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357884" w:rsidRPr="00B9232A" w:rsidRDefault="00357884" w:rsidP="0035788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357884" w:rsidRPr="00B9232A" w:rsidRDefault="00357884" w:rsidP="0035788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357884" w:rsidRPr="00B9232A" w:rsidRDefault="00357884" w:rsidP="0035788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357884" w:rsidRPr="00B9232A" w:rsidRDefault="00357884" w:rsidP="0035788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разработать </w:t>
      </w:r>
      <w:hyperlink r:id="rId9" w:tgtFrame="_blank" w:history="1">
        <w:r w:rsidRPr="00B9232A">
          <w:rPr>
            <w:rFonts w:ascii="Times New Roman" w:eastAsia="Times New Roman" w:hAnsi="Times New Roman" w:cs="Times New Roman"/>
            <w:sz w:val="24"/>
            <w:szCs w:val="24"/>
            <w:u w:val="single"/>
            <w:bdr w:val="none" w:sz="0" w:space="0" w:color="auto" w:frame="1"/>
            <w:lang w:eastAsia="ru-RU"/>
          </w:rPr>
          <w:t>Правила внутреннего распорядка воспитанников ДОУ</w:t>
        </w:r>
      </w:hyperlink>
      <w:r w:rsidRPr="00B9232A">
        <w:rPr>
          <w:rFonts w:ascii="Times New Roman" w:eastAsia="Times New Roman" w:hAnsi="Times New Roman" w:cs="Times New Roman"/>
          <w:sz w:val="24"/>
          <w:szCs w:val="24"/>
          <w:lang w:eastAsia="ru-RU"/>
        </w:rPr>
        <w:t>;</w:t>
      </w:r>
    </w:p>
    <w:p w:rsidR="00357884" w:rsidRPr="00B9232A" w:rsidRDefault="00357884" w:rsidP="0035788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lastRenderedPageBreak/>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357884" w:rsidRPr="00B9232A" w:rsidRDefault="00357884" w:rsidP="0035788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357884" w:rsidRPr="00B9232A" w:rsidRDefault="00357884" w:rsidP="0035788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осуществлять контроль над качеством воспитательно-образовательной деятельности в ДОУ, выполнением образовательных программ;</w:t>
      </w:r>
    </w:p>
    <w:p w:rsidR="00357884" w:rsidRPr="00B9232A" w:rsidRDefault="00357884" w:rsidP="0035788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своевременно поддерживать и поощрять лучших работников дошкольного образовательного учреждения;</w:t>
      </w:r>
    </w:p>
    <w:p w:rsidR="00357884" w:rsidRPr="00B9232A" w:rsidRDefault="00357884" w:rsidP="0035788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rsidR="00357884" w:rsidRPr="00130FB3" w:rsidRDefault="00E3275A"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r w:rsidRPr="00130FB3">
        <w:rPr>
          <w:rFonts w:ascii="Times New Roman" w:eastAsia="Times New Roman" w:hAnsi="Times New Roman" w:cs="Times New Roman"/>
          <w:b/>
          <w:sz w:val="24"/>
          <w:szCs w:val="24"/>
          <w:lang w:eastAsia="ru-RU"/>
        </w:rPr>
        <w:t>6</w:t>
      </w:r>
      <w:r w:rsidR="00357884" w:rsidRPr="00130FB3">
        <w:rPr>
          <w:rFonts w:ascii="Times New Roman" w:eastAsia="Times New Roman" w:hAnsi="Times New Roman" w:cs="Times New Roman"/>
          <w:b/>
          <w:sz w:val="24"/>
          <w:szCs w:val="24"/>
          <w:lang w:eastAsia="ru-RU"/>
        </w:rPr>
        <w:t>.2. </w:t>
      </w:r>
      <w:ins w:id="34" w:author="Unknown">
        <w:r w:rsidR="00357884" w:rsidRPr="00130FB3">
          <w:rPr>
            <w:rFonts w:ascii="Times New Roman" w:eastAsia="Times New Roman" w:hAnsi="Times New Roman" w:cs="Times New Roman"/>
            <w:b/>
            <w:sz w:val="24"/>
            <w:szCs w:val="24"/>
            <w:bdr w:val="none" w:sz="0" w:space="0" w:color="auto" w:frame="1"/>
            <w:lang w:eastAsia="ru-RU"/>
          </w:rPr>
          <w:t>Администрация имеет право:</w:t>
        </w:r>
      </w:ins>
    </w:p>
    <w:p w:rsidR="00357884" w:rsidRPr="00B9232A" w:rsidRDefault="00357884" w:rsidP="00357884">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rsidR="00357884" w:rsidRPr="00B9232A" w:rsidRDefault="00357884" w:rsidP="00357884">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357884" w:rsidRPr="00B9232A" w:rsidRDefault="00357884" w:rsidP="00357884">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получать информацию и документы, необходимые для выполнения своих должностных обязанностей;</w:t>
      </w:r>
    </w:p>
    <w:p w:rsidR="00357884" w:rsidRPr="00B9232A" w:rsidRDefault="00357884" w:rsidP="00357884">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подписывать и визировать документы в пределах своей компетенции;</w:t>
      </w:r>
    </w:p>
    <w:p w:rsidR="00357884" w:rsidRPr="00B9232A" w:rsidRDefault="00357884" w:rsidP="00357884">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повышать свою профессиональную квалификацию;</w:t>
      </w:r>
    </w:p>
    <w:p w:rsidR="00357884" w:rsidRPr="00B9232A" w:rsidRDefault="00357884" w:rsidP="00357884">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иные права, предусмотренные трудовым законодательством Российской Федерации и должностными инструкциями.</w:t>
      </w:r>
    </w:p>
    <w:p w:rsidR="00357884" w:rsidRPr="00B9232A" w:rsidRDefault="00E3275A" w:rsidP="00E3275A">
      <w:pPr>
        <w:shd w:val="clear" w:color="auto" w:fill="FFFFFF"/>
        <w:spacing w:after="90" w:line="375" w:lineRule="atLeast"/>
        <w:jc w:val="center"/>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357884" w:rsidRPr="00B9232A">
        <w:rPr>
          <w:rFonts w:ascii="Times New Roman" w:eastAsia="Times New Roman" w:hAnsi="Times New Roman" w:cs="Times New Roman"/>
          <w:b/>
          <w:bCs/>
          <w:sz w:val="24"/>
          <w:szCs w:val="24"/>
          <w:lang w:eastAsia="ru-RU"/>
        </w:rPr>
        <w:t>. Основные обязанности, права и ответственность работников</w:t>
      </w:r>
    </w:p>
    <w:p w:rsidR="00357884" w:rsidRPr="00130FB3" w:rsidRDefault="00E3275A"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r w:rsidRPr="00F60B67">
        <w:rPr>
          <w:rFonts w:ascii="Times New Roman" w:eastAsia="Times New Roman" w:hAnsi="Times New Roman" w:cs="Times New Roman"/>
          <w:sz w:val="24"/>
          <w:szCs w:val="24"/>
          <w:lang w:eastAsia="ru-RU"/>
        </w:rPr>
        <w:t>7</w:t>
      </w:r>
      <w:r w:rsidR="00357884" w:rsidRPr="00F60B67">
        <w:rPr>
          <w:rFonts w:ascii="Times New Roman" w:eastAsia="Times New Roman" w:hAnsi="Times New Roman" w:cs="Times New Roman"/>
          <w:sz w:val="24"/>
          <w:szCs w:val="24"/>
          <w:lang w:eastAsia="ru-RU"/>
        </w:rPr>
        <w:t>.1.</w:t>
      </w:r>
      <w:r w:rsidR="00357884" w:rsidRPr="00130FB3">
        <w:rPr>
          <w:rFonts w:ascii="Times New Roman" w:eastAsia="Times New Roman" w:hAnsi="Times New Roman" w:cs="Times New Roman"/>
          <w:b/>
          <w:sz w:val="24"/>
          <w:szCs w:val="24"/>
          <w:lang w:eastAsia="ru-RU"/>
        </w:rPr>
        <w:t> </w:t>
      </w:r>
      <w:ins w:id="35" w:author="Unknown">
        <w:r w:rsidR="00357884" w:rsidRPr="00130FB3">
          <w:rPr>
            <w:rFonts w:ascii="Times New Roman" w:eastAsia="Times New Roman" w:hAnsi="Times New Roman" w:cs="Times New Roman"/>
            <w:b/>
            <w:sz w:val="24"/>
            <w:szCs w:val="24"/>
            <w:bdr w:val="none" w:sz="0" w:space="0" w:color="auto" w:frame="1"/>
            <w:lang w:eastAsia="ru-RU"/>
          </w:rPr>
          <w:t>Работники дошкольного образовательного учреждения обязаны:</w:t>
        </w:r>
      </w:ins>
    </w:p>
    <w:p w:rsidR="00357884" w:rsidRPr="00B9232A" w:rsidRDefault="00357884" w:rsidP="00357884">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добросовестно исполнять свои трудовые обязанности, возложенные на него трудовым договором;</w:t>
      </w:r>
    </w:p>
    <w:p w:rsidR="00357884" w:rsidRPr="00B9232A" w:rsidRDefault="00357884" w:rsidP="00357884">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соблюдать Устав, правила внутреннего трудового распорядка детского сада, свои должностные инструкции;</w:t>
      </w:r>
    </w:p>
    <w:p w:rsidR="00357884" w:rsidRPr="00B9232A" w:rsidRDefault="00357884" w:rsidP="00357884">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соблюдать трудовую дисциплину;</w:t>
      </w:r>
    </w:p>
    <w:p w:rsidR="00357884" w:rsidRPr="00B9232A" w:rsidRDefault="00357884" w:rsidP="00357884">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выполнять установленные нормы труда;</w:t>
      </w:r>
    </w:p>
    <w:p w:rsidR="00357884" w:rsidRPr="00B9232A" w:rsidRDefault="00357884" w:rsidP="00357884">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соблюдать требования по охране труда и обеспечению безопасности труда, пожарной безопасности;</w:t>
      </w:r>
    </w:p>
    <w:p w:rsidR="00357884" w:rsidRPr="00B9232A" w:rsidRDefault="00357884" w:rsidP="00357884">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357884" w:rsidRPr="00B9232A" w:rsidRDefault="00357884" w:rsidP="00357884">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 xml:space="preserve">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w:t>
      </w:r>
      <w:r w:rsidRPr="00B9232A">
        <w:rPr>
          <w:rFonts w:ascii="Times New Roman" w:eastAsia="Times New Roman" w:hAnsi="Times New Roman" w:cs="Times New Roman"/>
          <w:sz w:val="24"/>
          <w:szCs w:val="24"/>
          <w:lang w:eastAsia="ru-RU"/>
        </w:rPr>
        <w:lastRenderedPageBreak/>
        <w:t>числе имущества воспитанников и их родителей, если учреждение несет ответственность за сохранность этого имущества) и других работников;</w:t>
      </w:r>
    </w:p>
    <w:p w:rsidR="00357884" w:rsidRPr="00B9232A" w:rsidRDefault="00357884" w:rsidP="00357884">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357884" w:rsidRPr="00B9232A" w:rsidRDefault="00357884" w:rsidP="00357884">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незамедлительно сообщать администрации дошкольного образовательного учреждения обо всех случаях травматизма;</w:t>
      </w:r>
    </w:p>
    <w:p w:rsidR="00357884" w:rsidRPr="00B9232A" w:rsidRDefault="00357884" w:rsidP="00357884">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проходить в установленные сроки периодические медицинские осмотры, соблюдать санитарные правила, гигиену труда;</w:t>
      </w:r>
    </w:p>
    <w:p w:rsidR="00357884" w:rsidRPr="00B9232A" w:rsidRDefault="00357884" w:rsidP="00357884">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соблюдать чистоту в закреплённых помещениях, экономно расходовать материалы, тепло, электроэнергию, воду;</w:t>
      </w:r>
    </w:p>
    <w:p w:rsidR="00357884" w:rsidRPr="00B9232A" w:rsidRDefault="00357884" w:rsidP="00357884">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357884" w:rsidRPr="00B9232A" w:rsidRDefault="00357884" w:rsidP="00357884">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357884" w:rsidRPr="00B9232A" w:rsidRDefault="00357884" w:rsidP="00357884">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систематически повышать свою квалификацию.</w:t>
      </w:r>
    </w:p>
    <w:p w:rsidR="00357884" w:rsidRPr="008D1445" w:rsidRDefault="00E3275A"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r w:rsidRPr="00F60B67">
        <w:rPr>
          <w:rFonts w:ascii="Times New Roman" w:eastAsia="Times New Roman" w:hAnsi="Times New Roman" w:cs="Times New Roman"/>
          <w:sz w:val="24"/>
          <w:szCs w:val="24"/>
          <w:lang w:eastAsia="ru-RU"/>
        </w:rPr>
        <w:t>7</w:t>
      </w:r>
      <w:r w:rsidR="00357884" w:rsidRPr="00F60B67">
        <w:rPr>
          <w:rFonts w:ascii="Times New Roman" w:eastAsia="Times New Roman" w:hAnsi="Times New Roman" w:cs="Times New Roman"/>
          <w:sz w:val="24"/>
          <w:szCs w:val="24"/>
          <w:lang w:eastAsia="ru-RU"/>
        </w:rPr>
        <w:t>.2.</w:t>
      </w:r>
      <w:r w:rsidR="00357884" w:rsidRPr="008D1445">
        <w:rPr>
          <w:rFonts w:ascii="Times New Roman" w:eastAsia="Times New Roman" w:hAnsi="Times New Roman" w:cs="Times New Roman"/>
          <w:b/>
          <w:sz w:val="24"/>
          <w:szCs w:val="24"/>
          <w:lang w:eastAsia="ru-RU"/>
        </w:rPr>
        <w:t> </w:t>
      </w:r>
      <w:ins w:id="36" w:author="Unknown">
        <w:r w:rsidR="00357884" w:rsidRPr="008D1445">
          <w:rPr>
            <w:rFonts w:ascii="Times New Roman" w:eastAsia="Times New Roman" w:hAnsi="Times New Roman" w:cs="Times New Roman"/>
            <w:b/>
            <w:sz w:val="24"/>
            <w:szCs w:val="24"/>
            <w:bdr w:val="none" w:sz="0" w:space="0" w:color="auto" w:frame="1"/>
            <w:lang w:eastAsia="ru-RU"/>
          </w:rPr>
          <w:t>Педагогические работники ДОУ обязаны:</w:t>
        </w:r>
      </w:ins>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строго соблюдать трудову</w:t>
      </w:r>
      <w:r w:rsidR="00130FB3">
        <w:rPr>
          <w:rFonts w:ascii="Times New Roman" w:eastAsia="Times New Roman" w:hAnsi="Times New Roman" w:cs="Times New Roman"/>
          <w:sz w:val="24"/>
          <w:szCs w:val="24"/>
          <w:lang w:eastAsia="ru-RU"/>
        </w:rPr>
        <w:t>ю дисциплину (выполнять п. 7</w:t>
      </w:r>
      <w:r w:rsidRPr="00B9232A">
        <w:rPr>
          <w:rFonts w:ascii="Times New Roman" w:eastAsia="Times New Roman" w:hAnsi="Times New Roman" w:cs="Times New Roman"/>
          <w:sz w:val="24"/>
          <w:szCs w:val="24"/>
          <w:lang w:eastAsia="ru-RU"/>
        </w:rPr>
        <w:t>.1);</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контролировать соблюдение воспитанниками правил безопасности жизнедеятельности;</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соблюдать правовые, нравственные и этические нормы, следовать требованиям профессиональной этики;</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уважать честь и достоинство воспитанников ДОУ и других участников образовательных отношений;</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w:t>
      </w:r>
      <w:r w:rsidRPr="00B9232A">
        <w:rPr>
          <w:rFonts w:ascii="Times New Roman" w:eastAsia="Times New Roman" w:hAnsi="Times New Roman" w:cs="Times New Roman"/>
          <w:sz w:val="24"/>
          <w:szCs w:val="24"/>
          <w:lang w:eastAsia="ru-RU"/>
        </w:rPr>
        <w:lastRenderedPageBreak/>
        <w:t>детей в помещениях дошкольного образовательного учреждения и на детских прогулочных участках;</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сотрудничать с семьёй ребёнка по вопросам воспитания и обучения;</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посещать детей на дому, уважать родителей (законных представителей) воспитанников, видеть в них партнеров;</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воспитывать у детей бережное отношение к имуществу дошкольного образовательного учреждения;</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заранее тщательно готовиться к занятиям;</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четко планировать свою образовательно-воспитательную деятельность, держать администрацию ДОУ в курсе своих планов;</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проводить диагностики, осуществлять мониторинг, соблюдать правила и режим ведения документации;</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защищать и представлять права детей перед администрацией, советом и другими инстанциями;</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своевременно заполнять и аккуратно вести установленную документацию;</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систематически повышать свой профессиональный уровень;</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57884" w:rsidRPr="00B9232A" w:rsidRDefault="00357884" w:rsidP="0035788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lastRenderedPageBreak/>
        <w:t>проходить в установленном законодательством Российской Федерации порядке обучение и проверку знаний и навыков в области охраны труда.</w:t>
      </w:r>
    </w:p>
    <w:p w:rsidR="00357884" w:rsidRPr="00130FB3" w:rsidRDefault="00E3275A"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r w:rsidRPr="00F60B67">
        <w:rPr>
          <w:rFonts w:ascii="Times New Roman" w:eastAsia="Times New Roman" w:hAnsi="Times New Roman" w:cs="Times New Roman"/>
          <w:sz w:val="24"/>
          <w:szCs w:val="24"/>
          <w:lang w:eastAsia="ru-RU"/>
        </w:rPr>
        <w:t>7</w:t>
      </w:r>
      <w:r w:rsidR="00357884" w:rsidRPr="00F60B67">
        <w:rPr>
          <w:rFonts w:ascii="Times New Roman" w:eastAsia="Times New Roman" w:hAnsi="Times New Roman" w:cs="Times New Roman"/>
          <w:sz w:val="24"/>
          <w:szCs w:val="24"/>
          <w:lang w:eastAsia="ru-RU"/>
        </w:rPr>
        <w:t>.3</w:t>
      </w:r>
      <w:r w:rsidR="00357884" w:rsidRPr="00130FB3">
        <w:rPr>
          <w:rFonts w:ascii="Times New Roman" w:eastAsia="Times New Roman" w:hAnsi="Times New Roman" w:cs="Times New Roman"/>
          <w:b/>
          <w:sz w:val="24"/>
          <w:szCs w:val="24"/>
          <w:lang w:eastAsia="ru-RU"/>
        </w:rPr>
        <w:t>. </w:t>
      </w:r>
      <w:ins w:id="37" w:author="Unknown">
        <w:r w:rsidR="00357884" w:rsidRPr="00130FB3">
          <w:rPr>
            <w:rFonts w:ascii="Times New Roman" w:eastAsia="Times New Roman" w:hAnsi="Times New Roman" w:cs="Times New Roman"/>
            <w:b/>
            <w:sz w:val="24"/>
            <w:szCs w:val="24"/>
            <w:bdr w:val="none" w:sz="0" w:space="0" w:color="auto" w:frame="1"/>
            <w:lang w:eastAsia="ru-RU"/>
          </w:rPr>
          <w:t>Работники ДОУ имеют право на:</w:t>
        </w:r>
      </w:ins>
    </w:p>
    <w:p w:rsidR="00357884" w:rsidRPr="00B9232A" w:rsidRDefault="00357884" w:rsidP="0035788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357884" w:rsidRPr="00B9232A" w:rsidRDefault="00357884" w:rsidP="0035788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предоставление ему работы, обусловленной трудовым договором;</w:t>
      </w:r>
    </w:p>
    <w:p w:rsidR="00357884" w:rsidRPr="00B9232A" w:rsidRDefault="00357884" w:rsidP="0035788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357884" w:rsidRPr="00B9232A" w:rsidRDefault="00357884" w:rsidP="0035788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57884" w:rsidRPr="00B9232A" w:rsidRDefault="00357884" w:rsidP="0035788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357884" w:rsidRPr="00B9232A" w:rsidRDefault="00357884" w:rsidP="0035788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357884" w:rsidRPr="00B9232A" w:rsidRDefault="00357884" w:rsidP="0035788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357884" w:rsidRPr="00B9232A" w:rsidRDefault="00357884" w:rsidP="0035788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57884" w:rsidRPr="00B9232A" w:rsidRDefault="00357884" w:rsidP="0035788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357884" w:rsidRPr="00B9232A" w:rsidRDefault="00357884" w:rsidP="0035788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57884" w:rsidRPr="00B9232A" w:rsidRDefault="00357884" w:rsidP="0035788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защиту своих трудовых прав, свобод и законных интересов всеми не запрещенными законом способами;</w:t>
      </w:r>
    </w:p>
    <w:p w:rsidR="00357884" w:rsidRPr="00B9232A" w:rsidRDefault="00357884" w:rsidP="0035788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357884" w:rsidRPr="00B9232A" w:rsidRDefault="00357884" w:rsidP="0035788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357884" w:rsidRPr="00B9232A" w:rsidRDefault="00357884" w:rsidP="0035788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обязательное социальное страхование в случаях, предусмотренных федеральными законами Российской Федерации;</w:t>
      </w:r>
    </w:p>
    <w:p w:rsidR="00357884" w:rsidRPr="00B9232A" w:rsidRDefault="00357884" w:rsidP="0035788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повышение разряда и категории по результатам своего труда;</w:t>
      </w:r>
    </w:p>
    <w:p w:rsidR="00357884" w:rsidRPr="00B9232A" w:rsidRDefault="00357884" w:rsidP="0035788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моральное и материальное поощрение по результатам труда;</w:t>
      </w:r>
    </w:p>
    <w:p w:rsidR="00357884" w:rsidRPr="00B9232A" w:rsidRDefault="00357884" w:rsidP="0035788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lastRenderedPageBreak/>
        <w:t>совмещение профессии (должностей);</w:t>
      </w:r>
    </w:p>
    <w:p w:rsidR="00357884" w:rsidRPr="00B9232A" w:rsidRDefault="00357884" w:rsidP="0035788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357884" w:rsidRPr="00130FB3" w:rsidRDefault="00E3275A"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r w:rsidRPr="00F60B67">
        <w:rPr>
          <w:rFonts w:ascii="Times New Roman" w:eastAsia="Times New Roman" w:hAnsi="Times New Roman" w:cs="Times New Roman"/>
          <w:sz w:val="24"/>
          <w:szCs w:val="24"/>
          <w:lang w:eastAsia="ru-RU"/>
        </w:rPr>
        <w:t>7</w:t>
      </w:r>
      <w:r w:rsidR="00357884" w:rsidRPr="00F60B67">
        <w:rPr>
          <w:rFonts w:ascii="Times New Roman" w:eastAsia="Times New Roman" w:hAnsi="Times New Roman" w:cs="Times New Roman"/>
          <w:sz w:val="24"/>
          <w:szCs w:val="24"/>
          <w:lang w:eastAsia="ru-RU"/>
        </w:rPr>
        <w:t>.4.</w:t>
      </w:r>
      <w:r w:rsidR="00357884" w:rsidRPr="00130FB3">
        <w:rPr>
          <w:rFonts w:ascii="Times New Roman" w:eastAsia="Times New Roman" w:hAnsi="Times New Roman" w:cs="Times New Roman"/>
          <w:b/>
          <w:sz w:val="24"/>
          <w:szCs w:val="24"/>
          <w:lang w:eastAsia="ru-RU"/>
        </w:rPr>
        <w:t> </w:t>
      </w:r>
      <w:ins w:id="38" w:author="Unknown">
        <w:r w:rsidR="00357884" w:rsidRPr="00130FB3">
          <w:rPr>
            <w:rFonts w:ascii="Times New Roman" w:eastAsia="Times New Roman" w:hAnsi="Times New Roman" w:cs="Times New Roman"/>
            <w:b/>
            <w:sz w:val="24"/>
            <w:szCs w:val="24"/>
            <w:bdr w:val="none" w:sz="0" w:space="0" w:color="auto" w:frame="1"/>
            <w:lang w:eastAsia="ru-RU"/>
          </w:rPr>
          <w:t>Педагогические работники имеют дополнительно право на:</w:t>
        </w:r>
      </w:ins>
    </w:p>
    <w:p w:rsidR="00357884" w:rsidRPr="00B9232A" w:rsidRDefault="00357884" w:rsidP="0035788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357884" w:rsidRPr="00B9232A" w:rsidRDefault="00357884" w:rsidP="0035788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свободное выражение своего мнения, свободу от вмешательства в профессиональную деятельность;</w:t>
      </w:r>
    </w:p>
    <w:p w:rsidR="00357884" w:rsidRPr="00B9232A" w:rsidRDefault="00357884" w:rsidP="0035788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обращение в комиссию по урегулированию споров между участниками образовательных отношений;</w:t>
      </w:r>
    </w:p>
    <w:p w:rsidR="00357884" w:rsidRPr="00B9232A" w:rsidRDefault="00357884" w:rsidP="0035788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357884" w:rsidRPr="00B9232A" w:rsidRDefault="00357884" w:rsidP="0035788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357884" w:rsidRPr="00B9232A" w:rsidRDefault="00357884" w:rsidP="0035788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357884" w:rsidRPr="00B9232A" w:rsidRDefault="00357884" w:rsidP="0035788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57884" w:rsidRPr="00B9232A" w:rsidRDefault="00357884" w:rsidP="0035788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357884" w:rsidRPr="00B9232A" w:rsidRDefault="00357884" w:rsidP="0035788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357884" w:rsidRPr="00B9232A" w:rsidRDefault="00357884" w:rsidP="0035788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357884" w:rsidRPr="00B9232A" w:rsidRDefault="00357884" w:rsidP="0035788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право на сокращенную продолжительность рабочего времени;</w:t>
      </w:r>
    </w:p>
    <w:p w:rsidR="00357884" w:rsidRPr="00B9232A" w:rsidRDefault="00357884" w:rsidP="0035788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357884" w:rsidRPr="00B9232A" w:rsidRDefault="00357884" w:rsidP="0035788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ежегодный основной удлиненный оплачиваемый отпуск;</w:t>
      </w:r>
    </w:p>
    <w:p w:rsidR="00357884" w:rsidRPr="00B9232A" w:rsidRDefault="00357884" w:rsidP="0035788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длительный отпуск сроком до одного года не реже чем через каждые десять лет непрерывной педагогической работы;</w:t>
      </w:r>
    </w:p>
    <w:p w:rsidR="00357884" w:rsidRPr="00B9232A" w:rsidRDefault="00357884" w:rsidP="0035788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lastRenderedPageBreak/>
        <w:t>досрочное назначение страховой пенсии по старости в порядке, установленном законодательством Российской Федерации;</w:t>
      </w:r>
    </w:p>
    <w:p w:rsidR="00357884" w:rsidRPr="00B9232A" w:rsidRDefault="00357884" w:rsidP="0035788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57884" w:rsidRPr="00B9232A" w:rsidRDefault="00357884" w:rsidP="0035788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57884" w:rsidRPr="00130FB3" w:rsidRDefault="00E3275A"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r w:rsidRPr="00130FB3">
        <w:rPr>
          <w:rFonts w:ascii="Times New Roman" w:eastAsia="Times New Roman" w:hAnsi="Times New Roman" w:cs="Times New Roman"/>
          <w:b/>
          <w:sz w:val="24"/>
          <w:szCs w:val="24"/>
          <w:lang w:eastAsia="ru-RU"/>
        </w:rPr>
        <w:t>7</w:t>
      </w:r>
      <w:r w:rsidR="00357884" w:rsidRPr="00130FB3">
        <w:rPr>
          <w:rFonts w:ascii="Times New Roman" w:eastAsia="Times New Roman" w:hAnsi="Times New Roman" w:cs="Times New Roman"/>
          <w:b/>
          <w:sz w:val="24"/>
          <w:szCs w:val="24"/>
          <w:lang w:eastAsia="ru-RU"/>
        </w:rPr>
        <w:t>.5. </w:t>
      </w:r>
      <w:ins w:id="39" w:author="Unknown">
        <w:r w:rsidR="00357884" w:rsidRPr="00130FB3">
          <w:rPr>
            <w:rFonts w:ascii="Times New Roman" w:eastAsia="Times New Roman" w:hAnsi="Times New Roman" w:cs="Times New Roman"/>
            <w:b/>
            <w:sz w:val="24"/>
            <w:szCs w:val="24"/>
            <w:bdr w:val="none" w:sz="0" w:space="0" w:color="auto" w:frame="1"/>
            <w:lang w:eastAsia="ru-RU"/>
          </w:rPr>
          <w:t>Ответственность работников:</w:t>
        </w:r>
      </w:ins>
    </w:p>
    <w:p w:rsidR="00357884" w:rsidRPr="00B9232A" w:rsidRDefault="00357884" w:rsidP="00357884">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357884" w:rsidRPr="00B9232A" w:rsidRDefault="00357884" w:rsidP="00357884">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357884" w:rsidRPr="00B9232A" w:rsidRDefault="00357884" w:rsidP="00357884">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357884" w:rsidRPr="00B9232A" w:rsidRDefault="00357884" w:rsidP="00357884">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357884" w:rsidRPr="00130FB3" w:rsidRDefault="00E3275A"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r w:rsidRPr="00130FB3">
        <w:rPr>
          <w:rFonts w:ascii="Times New Roman" w:eastAsia="Times New Roman" w:hAnsi="Times New Roman" w:cs="Times New Roman"/>
          <w:b/>
          <w:sz w:val="24"/>
          <w:szCs w:val="24"/>
          <w:lang w:eastAsia="ru-RU"/>
        </w:rPr>
        <w:t>7</w:t>
      </w:r>
      <w:r w:rsidR="00357884" w:rsidRPr="00130FB3">
        <w:rPr>
          <w:rFonts w:ascii="Times New Roman" w:eastAsia="Times New Roman" w:hAnsi="Times New Roman" w:cs="Times New Roman"/>
          <w:b/>
          <w:sz w:val="24"/>
          <w:szCs w:val="24"/>
          <w:lang w:eastAsia="ru-RU"/>
        </w:rPr>
        <w:t>.6. </w:t>
      </w:r>
      <w:ins w:id="40" w:author="Unknown">
        <w:r w:rsidR="00357884" w:rsidRPr="00130FB3">
          <w:rPr>
            <w:rFonts w:ascii="Times New Roman" w:eastAsia="Times New Roman" w:hAnsi="Times New Roman" w:cs="Times New Roman"/>
            <w:b/>
            <w:sz w:val="24"/>
            <w:szCs w:val="24"/>
            <w:bdr w:val="none" w:sz="0" w:space="0" w:color="auto" w:frame="1"/>
            <w:lang w:eastAsia="ru-RU"/>
          </w:rPr>
          <w:t>Педагогическим и другим работникам запрещается:</w:t>
        </w:r>
      </w:ins>
    </w:p>
    <w:p w:rsidR="00357884" w:rsidRPr="00B9232A" w:rsidRDefault="00357884" w:rsidP="00357884">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изменять по своему усмотрению расписание занятий и график работы;</w:t>
      </w:r>
    </w:p>
    <w:p w:rsidR="00357884" w:rsidRPr="00B9232A" w:rsidRDefault="00357884" w:rsidP="00357884">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357884" w:rsidRPr="00B9232A" w:rsidRDefault="00357884" w:rsidP="00357884">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357884" w:rsidRPr="00B9232A" w:rsidRDefault="00357884" w:rsidP="00357884">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357884" w:rsidRPr="00B9232A" w:rsidRDefault="00357884" w:rsidP="00357884">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357884" w:rsidRPr="00B9232A" w:rsidRDefault="00357884" w:rsidP="00357884">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lastRenderedPageBreak/>
        <w:t>применять к воспитанникам меры физического и психического насилия;</w:t>
      </w:r>
    </w:p>
    <w:p w:rsidR="00357884" w:rsidRPr="00B9232A" w:rsidRDefault="00357884" w:rsidP="00357884">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357884" w:rsidRPr="00B9232A" w:rsidRDefault="00357884" w:rsidP="00357884">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357884" w:rsidRPr="00130FB3" w:rsidRDefault="00E3275A"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r w:rsidRPr="00130FB3">
        <w:rPr>
          <w:rFonts w:ascii="Times New Roman" w:eastAsia="Times New Roman" w:hAnsi="Times New Roman" w:cs="Times New Roman"/>
          <w:b/>
          <w:sz w:val="24"/>
          <w:szCs w:val="24"/>
          <w:lang w:eastAsia="ru-RU"/>
        </w:rPr>
        <w:t>7</w:t>
      </w:r>
      <w:r w:rsidR="00357884" w:rsidRPr="00130FB3">
        <w:rPr>
          <w:rFonts w:ascii="Times New Roman" w:eastAsia="Times New Roman" w:hAnsi="Times New Roman" w:cs="Times New Roman"/>
          <w:b/>
          <w:sz w:val="24"/>
          <w:szCs w:val="24"/>
          <w:lang w:eastAsia="ru-RU"/>
        </w:rPr>
        <w:t>.7. </w:t>
      </w:r>
      <w:ins w:id="41" w:author="Unknown">
        <w:r w:rsidR="00357884" w:rsidRPr="00130FB3">
          <w:rPr>
            <w:rFonts w:ascii="Times New Roman" w:eastAsia="Times New Roman" w:hAnsi="Times New Roman" w:cs="Times New Roman"/>
            <w:b/>
            <w:sz w:val="24"/>
            <w:szCs w:val="24"/>
            <w:bdr w:val="none" w:sz="0" w:space="0" w:color="auto" w:frame="1"/>
            <w:lang w:eastAsia="ru-RU"/>
          </w:rPr>
          <w:t>В помещениях и на территории ДОУ запрещается:</w:t>
        </w:r>
      </w:ins>
    </w:p>
    <w:p w:rsidR="00357884" w:rsidRPr="00B9232A" w:rsidRDefault="00357884" w:rsidP="00357884">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отвлекать работников дошкольного образовательного учреждения от их непосредственной работы;</w:t>
      </w:r>
    </w:p>
    <w:p w:rsidR="00357884" w:rsidRPr="00B9232A" w:rsidRDefault="00357884" w:rsidP="00357884">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rsidR="00357884" w:rsidRPr="00B9232A" w:rsidRDefault="00357884" w:rsidP="00357884">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разбирать конфликтные ситуации в присутствии детей, родителей (законных представителей) воспитанников;</w:t>
      </w:r>
    </w:p>
    <w:p w:rsidR="00357884" w:rsidRPr="00B9232A" w:rsidRDefault="00357884" w:rsidP="00357884">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говорить о недостатках и неудачах воспитанника при других родителях (законных представителях) и детях;</w:t>
      </w:r>
    </w:p>
    <w:p w:rsidR="00357884" w:rsidRPr="00B9232A" w:rsidRDefault="00357884" w:rsidP="00357884">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357884" w:rsidRPr="00B9232A" w:rsidRDefault="00357884" w:rsidP="00357884">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находиться в верхней одежде и в головных уборах в помещениях детского сада;</w:t>
      </w:r>
    </w:p>
    <w:p w:rsidR="00357884" w:rsidRPr="00B9232A" w:rsidRDefault="00357884" w:rsidP="00357884">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пользоваться громкой связью мобильных телефонов;</w:t>
      </w:r>
    </w:p>
    <w:p w:rsidR="00357884" w:rsidRPr="00B9232A" w:rsidRDefault="00357884" w:rsidP="00357884">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курить в помещениях и на территории дошкольного образовательного учреждения;</w:t>
      </w:r>
    </w:p>
    <w:p w:rsidR="00357884" w:rsidRPr="00B9232A" w:rsidRDefault="00357884" w:rsidP="00357884">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357884" w:rsidRPr="00B9232A" w:rsidRDefault="00E3275A" w:rsidP="00E3275A">
      <w:pPr>
        <w:shd w:val="clear" w:color="auto" w:fill="FFFFFF"/>
        <w:spacing w:after="90" w:line="375" w:lineRule="atLeast"/>
        <w:jc w:val="center"/>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357884" w:rsidRPr="00B9232A">
        <w:rPr>
          <w:rFonts w:ascii="Times New Roman" w:eastAsia="Times New Roman" w:hAnsi="Times New Roman" w:cs="Times New Roman"/>
          <w:b/>
          <w:bCs/>
          <w:sz w:val="24"/>
          <w:szCs w:val="24"/>
          <w:lang w:eastAsia="ru-RU"/>
        </w:rPr>
        <w:t>. Режим работы и время отдыха</w:t>
      </w:r>
    </w:p>
    <w:p w:rsidR="00357884" w:rsidRPr="00B9232A" w:rsidRDefault="00130FB3"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57884" w:rsidRPr="00B9232A">
        <w:rPr>
          <w:rFonts w:ascii="Times New Roman" w:eastAsia="Times New Roman" w:hAnsi="Times New Roman" w:cs="Times New Roman"/>
          <w:sz w:val="24"/>
          <w:szCs w:val="24"/>
          <w:lang w:eastAsia="ru-RU"/>
        </w:rPr>
        <w:t>.1. Дошкольное образовательное учреждение работает в режиме 5-ти дневной рабочей недели (выходные - суббота, воскресенье).</w:t>
      </w:r>
    </w:p>
    <w:p w:rsidR="00357884" w:rsidRPr="00F60B67" w:rsidRDefault="00130FB3"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r w:rsidRPr="00130FB3">
        <w:rPr>
          <w:rFonts w:ascii="Times New Roman" w:eastAsia="Times New Roman" w:hAnsi="Times New Roman" w:cs="Times New Roman"/>
          <w:sz w:val="24"/>
          <w:szCs w:val="24"/>
          <w:lang w:eastAsia="ru-RU"/>
        </w:rPr>
        <w:t>8</w:t>
      </w:r>
      <w:r w:rsidR="00357884" w:rsidRPr="00130FB3">
        <w:rPr>
          <w:rFonts w:ascii="Times New Roman" w:eastAsia="Times New Roman" w:hAnsi="Times New Roman" w:cs="Times New Roman"/>
          <w:sz w:val="24"/>
          <w:szCs w:val="24"/>
          <w:lang w:eastAsia="ru-RU"/>
        </w:rPr>
        <w:t>.2. </w:t>
      </w:r>
      <w:ins w:id="42" w:author="Unknown">
        <w:r w:rsidR="00357884" w:rsidRPr="00F60B67">
          <w:rPr>
            <w:rFonts w:ascii="Times New Roman" w:eastAsia="Times New Roman" w:hAnsi="Times New Roman" w:cs="Times New Roman"/>
            <w:b/>
            <w:sz w:val="24"/>
            <w:szCs w:val="24"/>
            <w:bdr w:val="none" w:sz="0" w:space="0" w:color="auto" w:frame="1"/>
            <w:lang w:eastAsia="ru-RU"/>
          </w:rPr>
          <w:t>Продолжительность рабочего дня:</w:t>
        </w:r>
      </w:ins>
    </w:p>
    <w:p w:rsidR="00357884" w:rsidRPr="00B9232A" w:rsidRDefault="00357884" w:rsidP="006C531A">
      <w:pPr>
        <w:numPr>
          <w:ilvl w:val="0"/>
          <w:numId w:val="21"/>
        </w:numPr>
        <w:shd w:val="clear" w:color="auto" w:fill="FFFFFF"/>
        <w:spacing w:after="0" w:line="351" w:lineRule="atLeast"/>
        <w:ind w:left="357" w:firstLine="0"/>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для старших воспитателей и воспитателей</w:t>
      </w:r>
      <w:r w:rsidR="00964D47" w:rsidRPr="00B9232A">
        <w:rPr>
          <w:rFonts w:ascii="Times New Roman" w:eastAsia="Times New Roman" w:hAnsi="Times New Roman" w:cs="Times New Roman"/>
          <w:sz w:val="24"/>
          <w:szCs w:val="24"/>
          <w:lang w:eastAsia="ru-RU"/>
        </w:rPr>
        <w:t xml:space="preserve"> общеразвивающей направленности</w:t>
      </w:r>
      <w:r w:rsidRPr="00B9232A">
        <w:rPr>
          <w:rFonts w:ascii="Times New Roman" w:eastAsia="Times New Roman" w:hAnsi="Times New Roman" w:cs="Times New Roman"/>
          <w:sz w:val="24"/>
          <w:szCs w:val="24"/>
          <w:lang w:eastAsia="ru-RU"/>
        </w:rPr>
        <w:t>, определяется из расчета 36 часов в неделю;</w:t>
      </w:r>
    </w:p>
    <w:p w:rsidR="00964D47" w:rsidRPr="00B9232A" w:rsidRDefault="00964D47" w:rsidP="006C531A">
      <w:pPr>
        <w:numPr>
          <w:ilvl w:val="0"/>
          <w:numId w:val="21"/>
        </w:numPr>
        <w:shd w:val="clear" w:color="auto" w:fill="FFFFFF"/>
        <w:spacing w:after="0" w:line="351" w:lineRule="atLeast"/>
        <w:ind w:left="357" w:firstLine="0"/>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воспитателей компенсирующей направленности, определяется из расчета 25 часов в неделю;</w:t>
      </w:r>
    </w:p>
    <w:p w:rsidR="00357884" w:rsidRPr="00B9232A" w:rsidRDefault="00357884" w:rsidP="006C531A">
      <w:pPr>
        <w:numPr>
          <w:ilvl w:val="0"/>
          <w:numId w:val="21"/>
        </w:numPr>
        <w:shd w:val="clear" w:color="auto" w:fill="FFFFFF"/>
        <w:spacing w:after="0" w:line="351" w:lineRule="atLeast"/>
        <w:ind w:left="357" w:firstLine="0"/>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для инструктора по физической культуре - 30 часов в неделю;</w:t>
      </w:r>
    </w:p>
    <w:p w:rsidR="00357884" w:rsidRPr="00B9232A" w:rsidRDefault="00357884" w:rsidP="006C531A">
      <w:pPr>
        <w:numPr>
          <w:ilvl w:val="0"/>
          <w:numId w:val="21"/>
        </w:numPr>
        <w:shd w:val="clear" w:color="auto" w:fill="FFFFFF"/>
        <w:spacing w:after="0" w:line="351" w:lineRule="atLeast"/>
        <w:ind w:left="357" w:firstLine="0"/>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для педагога-психолога - 36 часов в неделю;</w:t>
      </w:r>
    </w:p>
    <w:p w:rsidR="00357884" w:rsidRPr="00B9232A" w:rsidRDefault="00357884" w:rsidP="006C531A">
      <w:pPr>
        <w:numPr>
          <w:ilvl w:val="0"/>
          <w:numId w:val="21"/>
        </w:numPr>
        <w:shd w:val="clear" w:color="auto" w:fill="FFFFFF"/>
        <w:spacing w:after="0" w:line="351" w:lineRule="atLeast"/>
        <w:ind w:left="357" w:firstLine="0"/>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для учителя-логопеда, учителя-дефектолога - 20 часов в неделю;</w:t>
      </w:r>
    </w:p>
    <w:p w:rsidR="00357884" w:rsidRPr="00B9232A" w:rsidRDefault="00357884" w:rsidP="006C531A">
      <w:pPr>
        <w:numPr>
          <w:ilvl w:val="0"/>
          <w:numId w:val="21"/>
        </w:numPr>
        <w:shd w:val="clear" w:color="auto" w:fill="FFFFFF"/>
        <w:spacing w:after="0" w:line="351" w:lineRule="atLeast"/>
        <w:ind w:left="357" w:firstLine="0"/>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lastRenderedPageBreak/>
        <w:t>для музыкальный руководитель - 24 часа в неделю;</w:t>
      </w:r>
    </w:p>
    <w:p w:rsidR="00357884" w:rsidRDefault="00357884" w:rsidP="006C531A">
      <w:pPr>
        <w:numPr>
          <w:ilvl w:val="0"/>
          <w:numId w:val="21"/>
        </w:numPr>
        <w:shd w:val="clear" w:color="auto" w:fill="FFFFFF"/>
        <w:spacing w:after="0" w:line="351" w:lineRule="atLeast"/>
        <w:ind w:left="357" w:firstLine="0"/>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для педагога дополнительного образования – 18 часов в неделю.</w:t>
      </w:r>
    </w:p>
    <w:p w:rsidR="006C531A" w:rsidRDefault="006C531A" w:rsidP="006C531A">
      <w:pPr>
        <w:pStyle w:val="dt-p"/>
        <w:shd w:val="clear" w:color="auto" w:fill="FFFFFF"/>
        <w:spacing w:before="0" w:beforeAutospacing="0" w:after="0" w:afterAutospacing="0" w:line="351" w:lineRule="atLeast"/>
        <w:textAlignment w:val="baseline"/>
        <w:rPr>
          <w:color w:val="000000"/>
        </w:rPr>
      </w:pPr>
      <w:r>
        <w:t xml:space="preserve">8.3. </w:t>
      </w:r>
      <w:r>
        <w:rPr>
          <w:color w:val="000000"/>
        </w:rPr>
        <w:t>Сокращенная продолжительность рабочего времени устанавливается:</w:t>
      </w:r>
    </w:p>
    <w:p w:rsidR="006C531A" w:rsidRDefault="006C531A" w:rsidP="006C531A">
      <w:pPr>
        <w:pStyle w:val="dt-p"/>
        <w:numPr>
          <w:ilvl w:val="0"/>
          <w:numId w:val="34"/>
        </w:numPr>
        <w:shd w:val="clear" w:color="auto" w:fill="FFFFFF"/>
        <w:spacing w:before="0" w:beforeAutospacing="0" w:after="0" w:afterAutospacing="0" w:line="351" w:lineRule="atLeast"/>
        <w:ind w:left="714" w:hanging="357"/>
        <w:jc w:val="both"/>
        <w:textAlignment w:val="baseline"/>
        <w:rPr>
          <w:color w:val="000000"/>
        </w:rPr>
      </w:pPr>
      <w:r>
        <w:rPr>
          <w:color w:val="000000"/>
        </w:rPr>
        <w:t>для работников в возрасте до шестнадцати лет - не более 24 часов в неделю;</w:t>
      </w:r>
    </w:p>
    <w:p w:rsidR="006C531A" w:rsidRDefault="006C531A" w:rsidP="006C531A">
      <w:pPr>
        <w:pStyle w:val="dt-p"/>
        <w:numPr>
          <w:ilvl w:val="0"/>
          <w:numId w:val="34"/>
        </w:numPr>
        <w:shd w:val="clear" w:color="auto" w:fill="FFFFFF"/>
        <w:spacing w:before="0" w:beforeAutospacing="0" w:after="0" w:afterAutospacing="0" w:line="351" w:lineRule="atLeast"/>
        <w:ind w:left="714" w:hanging="357"/>
        <w:jc w:val="both"/>
        <w:textAlignment w:val="baseline"/>
        <w:rPr>
          <w:color w:val="000000"/>
        </w:rPr>
      </w:pPr>
      <w:r>
        <w:rPr>
          <w:color w:val="000000"/>
        </w:rPr>
        <w:t>для работников в возрасте от шестнадцати до восемнадцати лет - не более 35 часов в неделю;</w:t>
      </w:r>
      <w:bookmarkStart w:id="43" w:name="l4091"/>
      <w:bookmarkEnd w:id="43"/>
    </w:p>
    <w:p w:rsidR="006C531A" w:rsidRDefault="006C531A" w:rsidP="006C531A">
      <w:pPr>
        <w:pStyle w:val="dt-p"/>
        <w:numPr>
          <w:ilvl w:val="0"/>
          <w:numId w:val="34"/>
        </w:numPr>
        <w:shd w:val="clear" w:color="auto" w:fill="FFFFFF"/>
        <w:spacing w:before="0" w:beforeAutospacing="0" w:after="0" w:afterAutospacing="0" w:line="351" w:lineRule="atLeast"/>
        <w:ind w:left="714" w:hanging="357"/>
        <w:jc w:val="both"/>
        <w:textAlignment w:val="baseline"/>
        <w:rPr>
          <w:color w:val="000000"/>
        </w:rPr>
      </w:pPr>
      <w:r>
        <w:rPr>
          <w:color w:val="000000"/>
        </w:rPr>
        <w:t>для работников, являющихся инвалидами I или II группы, - не более 35 часов в неделю;</w:t>
      </w:r>
    </w:p>
    <w:p w:rsidR="006C531A" w:rsidRPr="006C531A" w:rsidRDefault="006C531A" w:rsidP="006C531A">
      <w:pPr>
        <w:pStyle w:val="dt-p"/>
        <w:numPr>
          <w:ilvl w:val="0"/>
          <w:numId w:val="34"/>
        </w:numPr>
        <w:shd w:val="clear" w:color="auto" w:fill="FFFFFF"/>
        <w:spacing w:before="0" w:beforeAutospacing="0" w:after="0" w:afterAutospacing="0" w:line="351" w:lineRule="atLeast"/>
        <w:ind w:left="714" w:hanging="357"/>
        <w:jc w:val="both"/>
        <w:textAlignment w:val="baseline"/>
        <w:rPr>
          <w:color w:val="000000"/>
        </w:rPr>
      </w:pPr>
      <w:r>
        <w:rPr>
          <w:color w:val="000000"/>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 </w:t>
      </w:r>
    </w:p>
    <w:p w:rsidR="00BA4506" w:rsidRPr="00B9232A" w:rsidRDefault="00130FB3" w:rsidP="00BA4506">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C531A">
        <w:rPr>
          <w:rFonts w:ascii="Times New Roman" w:eastAsia="Times New Roman" w:hAnsi="Times New Roman" w:cs="Times New Roman"/>
          <w:sz w:val="24"/>
          <w:szCs w:val="24"/>
          <w:lang w:eastAsia="ru-RU"/>
        </w:rPr>
        <w:t>.4</w:t>
      </w:r>
      <w:r w:rsidR="00357884" w:rsidRPr="00B9232A">
        <w:rPr>
          <w:rFonts w:ascii="Times New Roman" w:eastAsia="Times New Roman" w:hAnsi="Times New Roman" w:cs="Times New Roman"/>
          <w:sz w:val="24"/>
          <w:szCs w:val="24"/>
          <w:lang w:eastAsia="ru-RU"/>
        </w:rPr>
        <w:t>. Продолжительность рабочего дня руководящего, административно - хозяйств</w:t>
      </w:r>
      <w:r w:rsidR="003B5CBB">
        <w:rPr>
          <w:rFonts w:ascii="Times New Roman" w:eastAsia="Times New Roman" w:hAnsi="Times New Roman" w:cs="Times New Roman"/>
          <w:sz w:val="24"/>
          <w:szCs w:val="24"/>
          <w:lang w:eastAsia="ru-RU"/>
        </w:rPr>
        <w:t>енного, обслуживающего и учебно</w:t>
      </w:r>
      <w:r w:rsidR="00357884" w:rsidRPr="00B9232A">
        <w:rPr>
          <w:rFonts w:ascii="Times New Roman" w:eastAsia="Times New Roman" w:hAnsi="Times New Roman" w:cs="Times New Roman"/>
          <w:sz w:val="24"/>
          <w:szCs w:val="24"/>
          <w:lang w:eastAsia="ru-RU"/>
        </w:rPr>
        <w:t>-вспомогательного персонала определяется из рас</w:t>
      </w:r>
      <w:r w:rsidR="00BA4506" w:rsidRPr="00B9232A">
        <w:rPr>
          <w:rFonts w:ascii="Times New Roman" w:eastAsia="Times New Roman" w:hAnsi="Times New Roman" w:cs="Times New Roman"/>
          <w:sz w:val="24"/>
          <w:szCs w:val="24"/>
          <w:lang w:eastAsia="ru-RU"/>
        </w:rPr>
        <w:t>чета 40 - часов рабочей недели.</w:t>
      </w:r>
    </w:p>
    <w:p w:rsidR="00BA4506" w:rsidRPr="00B9232A" w:rsidRDefault="00130FB3" w:rsidP="00BA4506">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C531A">
        <w:rPr>
          <w:rFonts w:ascii="Times New Roman" w:eastAsia="Times New Roman" w:hAnsi="Times New Roman" w:cs="Times New Roman"/>
          <w:sz w:val="24"/>
          <w:szCs w:val="24"/>
          <w:lang w:eastAsia="ru-RU"/>
        </w:rPr>
        <w:t>.5</w:t>
      </w:r>
      <w:r w:rsidR="00357884" w:rsidRPr="00B9232A">
        <w:rPr>
          <w:rFonts w:ascii="Times New Roman" w:eastAsia="Times New Roman" w:hAnsi="Times New Roman" w:cs="Times New Roman"/>
          <w:sz w:val="24"/>
          <w:szCs w:val="24"/>
          <w:lang w:eastAsia="ru-RU"/>
        </w:rPr>
        <w:t>. Для работников, занимающих следующие должности, устанавливается ненормированный рабочий день: заведующий, за</w:t>
      </w:r>
      <w:r>
        <w:rPr>
          <w:rFonts w:ascii="Times New Roman" w:eastAsia="Times New Roman" w:hAnsi="Times New Roman" w:cs="Times New Roman"/>
          <w:sz w:val="24"/>
          <w:szCs w:val="24"/>
          <w:lang w:eastAsia="ru-RU"/>
        </w:rPr>
        <w:t>местители заведующего, завхоз.</w:t>
      </w:r>
      <w:r>
        <w:rPr>
          <w:rFonts w:ascii="Times New Roman" w:eastAsia="Times New Roman" w:hAnsi="Times New Roman" w:cs="Times New Roman"/>
          <w:sz w:val="24"/>
          <w:szCs w:val="24"/>
          <w:lang w:eastAsia="ru-RU"/>
        </w:rPr>
        <w:br/>
        <w:t>8</w:t>
      </w:r>
      <w:r w:rsidR="006C531A">
        <w:rPr>
          <w:rFonts w:ascii="Times New Roman" w:eastAsia="Times New Roman" w:hAnsi="Times New Roman" w:cs="Times New Roman"/>
          <w:sz w:val="24"/>
          <w:szCs w:val="24"/>
          <w:lang w:eastAsia="ru-RU"/>
        </w:rPr>
        <w:t>.5</w:t>
      </w:r>
      <w:r w:rsidR="00357884" w:rsidRPr="00B9232A">
        <w:rPr>
          <w:rFonts w:ascii="Times New Roman" w:eastAsia="Times New Roman" w:hAnsi="Times New Roman" w:cs="Times New Roman"/>
          <w:sz w:val="24"/>
          <w:szCs w:val="24"/>
          <w:lang w:eastAsia="ru-RU"/>
        </w:rPr>
        <w:t xml:space="preserve">. Режим рабочего времени для работников кухни устанавливается: </w:t>
      </w:r>
      <w:r w:rsidR="00F60B67">
        <w:rPr>
          <w:rFonts w:ascii="Times New Roman" w:eastAsia="Times New Roman" w:hAnsi="Times New Roman" w:cs="Times New Roman"/>
          <w:sz w:val="24"/>
          <w:szCs w:val="24"/>
          <w:lang w:eastAsia="ru-RU"/>
        </w:rPr>
        <w:t>первая смена с 6.00 до 14.30, вторая смена с 9.3</w:t>
      </w:r>
      <w:r w:rsidR="00BA4506" w:rsidRPr="00B9232A">
        <w:rPr>
          <w:rFonts w:ascii="Times New Roman" w:eastAsia="Times New Roman" w:hAnsi="Times New Roman" w:cs="Times New Roman"/>
          <w:sz w:val="24"/>
          <w:szCs w:val="24"/>
          <w:lang w:eastAsia="ru-RU"/>
        </w:rPr>
        <w:t>0 до 18.00</w:t>
      </w:r>
    </w:p>
    <w:p w:rsidR="00357884" w:rsidRPr="00B9232A" w:rsidRDefault="00130FB3"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57884" w:rsidRPr="00B9232A">
        <w:rPr>
          <w:rFonts w:ascii="Times New Roman" w:eastAsia="Times New Roman" w:hAnsi="Times New Roman" w:cs="Times New Roman"/>
          <w:sz w:val="24"/>
          <w:szCs w:val="24"/>
          <w:lang w:eastAsia="ru-RU"/>
        </w:rPr>
        <w:t>.6. Для сторожей дошкольного образовательного учреждения устанавливается режим рабочего времени согласно графику сменности.</w:t>
      </w:r>
    </w:p>
    <w:p w:rsidR="00BA4506" w:rsidRPr="00B9232A" w:rsidRDefault="00130FB3"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57884" w:rsidRPr="00B9232A">
        <w:rPr>
          <w:rFonts w:ascii="Times New Roman" w:eastAsia="Times New Roman" w:hAnsi="Times New Roman" w:cs="Times New Roman"/>
          <w:sz w:val="24"/>
          <w:szCs w:val="24"/>
          <w:lang w:eastAsia="ru-RU"/>
        </w:rPr>
        <w:t>.7.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964D47" w:rsidRPr="00B9232A" w:rsidRDefault="00964D47" w:rsidP="00BA4506">
      <w:pPr>
        <w:spacing w:after="0" w:line="237" w:lineRule="auto"/>
        <w:ind w:left="260" w:firstLine="721"/>
        <w:jc w:val="both"/>
        <w:rPr>
          <w:rFonts w:ascii="Times New Roman" w:eastAsia="Times New Roman" w:hAnsi="Times New Roman" w:cs="Times New Roman"/>
          <w:sz w:val="24"/>
          <w:szCs w:val="24"/>
          <w:lang w:eastAsia="ru-RU"/>
        </w:rPr>
      </w:pPr>
    </w:p>
    <w:p w:rsidR="00BA4506" w:rsidRPr="00B9232A" w:rsidRDefault="00BA4506" w:rsidP="00BA4506">
      <w:pPr>
        <w:spacing w:after="0" w:line="237" w:lineRule="auto"/>
        <w:ind w:left="260" w:firstLine="721"/>
        <w:jc w:val="both"/>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Графики объявляются работнику под роспись и вывешивается на видно месте.</w:t>
      </w:r>
    </w:p>
    <w:tbl>
      <w:tblPr>
        <w:tblStyle w:val="a3"/>
        <w:tblW w:w="9957" w:type="dxa"/>
        <w:tblInd w:w="-147" w:type="dxa"/>
        <w:tblLook w:val="04A0"/>
      </w:tblPr>
      <w:tblGrid>
        <w:gridCol w:w="426"/>
        <w:gridCol w:w="2551"/>
        <w:gridCol w:w="1843"/>
        <w:gridCol w:w="2410"/>
        <w:gridCol w:w="2727"/>
      </w:tblGrid>
      <w:tr w:rsidR="00BA4506" w:rsidRPr="00B9232A" w:rsidTr="00BA4506">
        <w:trPr>
          <w:trHeight w:val="444"/>
        </w:trPr>
        <w:tc>
          <w:tcPr>
            <w:tcW w:w="426" w:type="dxa"/>
          </w:tcPr>
          <w:p w:rsidR="00BA4506" w:rsidRPr="00B9232A" w:rsidRDefault="00BA4506" w:rsidP="00BA4506">
            <w:pPr>
              <w:spacing w:line="237" w:lineRule="auto"/>
              <w:jc w:val="center"/>
              <w:rPr>
                <w:rFonts w:eastAsia="Times New Roman"/>
                <w:b/>
                <w:sz w:val="20"/>
                <w:szCs w:val="20"/>
              </w:rPr>
            </w:pPr>
            <w:r w:rsidRPr="00B9232A">
              <w:rPr>
                <w:rFonts w:eastAsia="Times New Roman"/>
                <w:b/>
                <w:sz w:val="20"/>
                <w:szCs w:val="20"/>
              </w:rPr>
              <w:t>№</w:t>
            </w:r>
          </w:p>
        </w:tc>
        <w:tc>
          <w:tcPr>
            <w:tcW w:w="2551" w:type="dxa"/>
          </w:tcPr>
          <w:p w:rsidR="00BA4506" w:rsidRPr="00B9232A" w:rsidRDefault="00BA4506" w:rsidP="00BA4506">
            <w:pPr>
              <w:spacing w:line="237" w:lineRule="auto"/>
              <w:jc w:val="center"/>
              <w:rPr>
                <w:rFonts w:eastAsia="Times New Roman"/>
                <w:b/>
                <w:sz w:val="20"/>
                <w:szCs w:val="20"/>
              </w:rPr>
            </w:pPr>
            <w:r w:rsidRPr="00B9232A">
              <w:rPr>
                <w:rFonts w:eastAsia="Times New Roman"/>
                <w:b/>
                <w:sz w:val="20"/>
                <w:szCs w:val="20"/>
              </w:rPr>
              <w:t>Должность</w:t>
            </w:r>
          </w:p>
        </w:tc>
        <w:tc>
          <w:tcPr>
            <w:tcW w:w="1843" w:type="dxa"/>
          </w:tcPr>
          <w:p w:rsidR="00BA4506" w:rsidRPr="00B9232A" w:rsidRDefault="00BA4506" w:rsidP="00BA4506">
            <w:pPr>
              <w:spacing w:line="237" w:lineRule="auto"/>
              <w:jc w:val="center"/>
              <w:rPr>
                <w:rFonts w:eastAsia="Times New Roman"/>
                <w:b/>
                <w:sz w:val="20"/>
                <w:szCs w:val="20"/>
              </w:rPr>
            </w:pPr>
            <w:r w:rsidRPr="00B9232A">
              <w:rPr>
                <w:rFonts w:eastAsia="Times New Roman"/>
                <w:b/>
                <w:sz w:val="20"/>
                <w:szCs w:val="20"/>
              </w:rPr>
              <w:t>Количество часов в неделю на ставку</w:t>
            </w:r>
          </w:p>
        </w:tc>
        <w:tc>
          <w:tcPr>
            <w:tcW w:w="2410" w:type="dxa"/>
          </w:tcPr>
          <w:p w:rsidR="00BA4506" w:rsidRPr="00B9232A" w:rsidRDefault="00BA4506" w:rsidP="00BA4506">
            <w:pPr>
              <w:spacing w:line="237" w:lineRule="auto"/>
              <w:jc w:val="center"/>
              <w:rPr>
                <w:rFonts w:eastAsia="Times New Roman"/>
                <w:b/>
                <w:sz w:val="20"/>
                <w:szCs w:val="20"/>
              </w:rPr>
            </w:pPr>
            <w:r w:rsidRPr="00B9232A">
              <w:rPr>
                <w:rFonts w:eastAsia="Times New Roman"/>
                <w:b/>
                <w:sz w:val="20"/>
                <w:szCs w:val="20"/>
              </w:rPr>
              <w:t>Время работы</w:t>
            </w:r>
          </w:p>
        </w:tc>
        <w:tc>
          <w:tcPr>
            <w:tcW w:w="2727" w:type="dxa"/>
          </w:tcPr>
          <w:p w:rsidR="00BA4506" w:rsidRPr="00B9232A" w:rsidRDefault="00BA4506" w:rsidP="00BA4506">
            <w:pPr>
              <w:spacing w:line="237" w:lineRule="auto"/>
              <w:jc w:val="center"/>
              <w:rPr>
                <w:rFonts w:eastAsia="Times New Roman"/>
                <w:b/>
                <w:sz w:val="20"/>
                <w:szCs w:val="20"/>
              </w:rPr>
            </w:pPr>
            <w:r w:rsidRPr="00B9232A">
              <w:rPr>
                <w:rFonts w:eastAsia="Times New Roman"/>
                <w:b/>
                <w:sz w:val="20"/>
                <w:szCs w:val="20"/>
              </w:rPr>
              <w:t>Перерыв на обед</w:t>
            </w:r>
          </w:p>
        </w:tc>
      </w:tr>
      <w:tr w:rsidR="00BA4506" w:rsidRPr="00B9232A" w:rsidTr="00BA4506">
        <w:trPr>
          <w:trHeight w:val="444"/>
        </w:trPr>
        <w:tc>
          <w:tcPr>
            <w:tcW w:w="426"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1</w:t>
            </w:r>
          </w:p>
        </w:tc>
        <w:tc>
          <w:tcPr>
            <w:tcW w:w="2551"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Заведующий</w:t>
            </w:r>
          </w:p>
        </w:tc>
        <w:tc>
          <w:tcPr>
            <w:tcW w:w="1843"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40</w:t>
            </w:r>
          </w:p>
        </w:tc>
        <w:tc>
          <w:tcPr>
            <w:tcW w:w="2410"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По графику</w:t>
            </w:r>
          </w:p>
        </w:tc>
        <w:tc>
          <w:tcPr>
            <w:tcW w:w="2727"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30 минут с 13.00 до 13.30</w:t>
            </w:r>
          </w:p>
        </w:tc>
      </w:tr>
      <w:tr w:rsidR="00BA4506" w:rsidRPr="00B9232A" w:rsidTr="00BA4506">
        <w:trPr>
          <w:trHeight w:val="444"/>
        </w:trPr>
        <w:tc>
          <w:tcPr>
            <w:tcW w:w="426"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2</w:t>
            </w:r>
          </w:p>
        </w:tc>
        <w:tc>
          <w:tcPr>
            <w:tcW w:w="2551"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Заместитель заведующего по АХР</w:t>
            </w:r>
          </w:p>
        </w:tc>
        <w:tc>
          <w:tcPr>
            <w:tcW w:w="1843"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40</w:t>
            </w:r>
          </w:p>
        </w:tc>
        <w:tc>
          <w:tcPr>
            <w:tcW w:w="2410"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По графику</w:t>
            </w:r>
          </w:p>
        </w:tc>
        <w:tc>
          <w:tcPr>
            <w:tcW w:w="2727"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30 минут с 13.00 до 13.30</w:t>
            </w:r>
          </w:p>
        </w:tc>
      </w:tr>
      <w:tr w:rsidR="00BA4506" w:rsidRPr="00B9232A" w:rsidTr="00BA4506">
        <w:trPr>
          <w:trHeight w:val="444"/>
        </w:trPr>
        <w:tc>
          <w:tcPr>
            <w:tcW w:w="426"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3</w:t>
            </w:r>
          </w:p>
        </w:tc>
        <w:tc>
          <w:tcPr>
            <w:tcW w:w="2551"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Главный бухгалтер</w:t>
            </w:r>
          </w:p>
        </w:tc>
        <w:tc>
          <w:tcPr>
            <w:tcW w:w="1843"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40</w:t>
            </w:r>
          </w:p>
        </w:tc>
        <w:tc>
          <w:tcPr>
            <w:tcW w:w="2410"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По графику</w:t>
            </w:r>
          </w:p>
        </w:tc>
        <w:tc>
          <w:tcPr>
            <w:tcW w:w="2727" w:type="dxa"/>
          </w:tcPr>
          <w:p w:rsidR="00BA4506" w:rsidRPr="00B9232A" w:rsidRDefault="00BA4506" w:rsidP="008B1869">
            <w:pPr>
              <w:spacing w:line="237" w:lineRule="auto"/>
              <w:jc w:val="both"/>
              <w:rPr>
                <w:rFonts w:eastAsia="Times New Roman"/>
                <w:sz w:val="20"/>
                <w:szCs w:val="20"/>
              </w:rPr>
            </w:pPr>
            <w:r w:rsidRPr="00B9232A">
              <w:rPr>
                <w:rFonts w:eastAsia="Times New Roman"/>
                <w:sz w:val="20"/>
                <w:szCs w:val="20"/>
              </w:rPr>
              <w:t>с 1</w:t>
            </w:r>
            <w:r w:rsidR="008B1869">
              <w:rPr>
                <w:rFonts w:eastAsia="Times New Roman"/>
                <w:sz w:val="20"/>
                <w:szCs w:val="20"/>
              </w:rPr>
              <w:t>2.00 до 13.0</w:t>
            </w:r>
            <w:r w:rsidRPr="00B9232A">
              <w:rPr>
                <w:rFonts w:eastAsia="Times New Roman"/>
                <w:sz w:val="20"/>
                <w:szCs w:val="20"/>
              </w:rPr>
              <w:t>0</w:t>
            </w:r>
          </w:p>
        </w:tc>
      </w:tr>
      <w:tr w:rsidR="00BA4506" w:rsidRPr="00B9232A" w:rsidTr="00BA4506">
        <w:trPr>
          <w:trHeight w:val="444"/>
        </w:trPr>
        <w:tc>
          <w:tcPr>
            <w:tcW w:w="426"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4</w:t>
            </w:r>
          </w:p>
        </w:tc>
        <w:tc>
          <w:tcPr>
            <w:tcW w:w="2551"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Бухгалтер</w:t>
            </w:r>
          </w:p>
        </w:tc>
        <w:tc>
          <w:tcPr>
            <w:tcW w:w="1843"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40</w:t>
            </w:r>
          </w:p>
        </w:tc>
        <w:tc>
          <w:tcPr>
            <w:tcW w:w="2410"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По графику</w:t>
            </w:r>
          </w:p>
        </w:tc>
        <w:tc>
          <w:tcPr>
            <w:tcW w:w="2727" w:type="dxa"/>
          </w:tcPr>
          <w:p w:rsidR="00BA4506" w:rsidRPr="00B9232A" w:rsidRDefault="00BA4506" w:rsidP="008B1869">
            <w:pPr>
              <w:spacing w:line="237" w:lineRule="auto"/>
              <w:jc w:val="both"/>
              <w:rPr>
                <w:rFonts w:eastAsia="Times New Roman"/>
                <w:sz w:val="20"/>
                <w:szCs w:val="20"/>
              </w:rPr>
            </w:pPr>
            <w:r w:rsidRPr="00B9232A">
              <w:rPr>
                <w:rFonts w:eastAsia="Times New Roman"/>
                <w:sz w:val="20"/>
                <w:szCs w:val="20"/>
              </w:rPr>
              <w:t xml:space="preserve"> с 1</w:t>
            </w:r>
            <w:r w:rsidR="008B1869">
              <w:rPr>
                <w:rFonts w:eastAsia="Times New Roman"/>
                <w:sz w:val="20"/>
                <w:szCs w:val="20"/>
              </w:rPr>
              <w:t>2.00 до 13.0</w:t>
            </w:r>
            <w:r w:rsidRPr="00B9232A">
              <w:rPr>
                <w:rFonts w:eastAsia="Times New Roman"/>
                <w:sz w:val="20"/>
                <w:szCs w:val="20"/>
              </w:rPr>
              <w:t>0</w:t>
            </w:r>
          </w:p>
        </w:tc>
      </w:tr>
      <w:tr w:rsidR="00BA4506" w:rsidRPr="00B9232A" w:rsidTr="00BA4506">
        <w:trPr>
          <w:trHeight w:val="444"/>
        </w:trPr>
        <w:tc>
          <w:tcPr>
            <w:tcW w:w="426"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5</w:t>
            </w:r>
          </w:p>
        </w:tc>
        <w:tc>
          <w:tcPr>
            <w:tcW w:w="2551" w:type="dxa"/>
          </w:tcPr>
          <w:p w:rsidR="00BA4506" w:rsidRPr="00B9232A" w:rsidRDefault="00F60B67" w:rsidP="00F60B67">
            <w:pPr>
              <w:spacing w:line="237" w:lineRule="auto"/>
              <w:jc w:val="both"/>
              <w:rPr>
                <w:rFonts w:eastAsia="Times New Roman"/>
                <w:sz w:val="20"/>
                <w:szCs w:val="20"/>
              </w:rPr>
            </w:pPr>
            <w:r>
              <w:rPr>
                <w:rFonts w:eastAsia="Times New Roman"/>
                <w:sz w:val="20"/>
                <w:szCs w:val="20"/>
              </w:rPr>
              <w:t>Д</w:t>
            </w:r>
            <w:r w:rsidR="00BA4506" w:rsidRPr="00B9232A">
              <w:rPr>
                <w:rFonts w:eastAsia="Times New Roman"/>
                <w:sz w:val="20"/>
                <w:szCs w:val="20"/>
              </w:rPr>
              <w:t>елопроизводитель</w:t>
            </w:r>
          </w:p>
        </w:tc>
        <w:tc>
          <w:tcPr>
            <w:tcW w:w="1843"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40</w:t>
            </w:r>
          </w:p>
        </w:tc>
        <w:tc>
          <w:tcPr>
            <w:tcW w:w="2410"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По графику</w:t>
            </w:r>
          </w:p>
        </w:tc>
        <w:tc>
          <w:tcPr>
            <w:tcW w:w="2727"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30 минут</w:t>
            </w:r>
          </w:p>
        </w:tc>
      </w:tr>
      <w:tr w:rsidR="00BA4506" w:rsidRPr="00B9232A" w:rsidTr="00BA4506">
        <w:trPr>
          <w:trHeight w:val="444"/>
        </w:trPr>
        <w:tc>
          <w:tcPr>
            <w:tcW w:w="426"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6</w:t>
            </w:r>
          </w:p>
        </w:tc>
        <w:tc>
          <w:tcPr>
            <w:tcW w:w="2551"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Старший воспитатель</w:t>
            </w:r>
          </w:p>
        </w:tc>
        <w:tc>
          <w:tcPr>
            <w:tcW w:w="1843"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36</w:t>
            </w:r>
          </w:p>
        </w:tc>
        <w:tc>
          <w:tcPr>
            <w:tcW w:w="2410"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По графику</w:t>
            </w:r>
          </w:p>
          <w:p w:rsidR="00BA4506" w:rsidRPr="00B9232A" w:rsidRDefault="00BA4506" w:rsidP="00BA4506">
            <w:pPr>
              <w:spacing w:line="237" w:lineRule="auto"/>
              <w:jc w:val="both"/>
              <w:rPr>
                <w:rFonts w:eastAsia="Times New Roman"/>
                <w:sz w:val="20"/>
                <w:szCs w:val="20"/>
              </w:rPr>
            </w:pPr>
          </w:p>
        </w:tc>
        <w:tc>
          <w:tcPr>
            <w:tcW w:w="2727"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30 минут</w:t>
            </w:r>
          </w:p>
        </w:tc>
      </w:tr>
      <w:tr w:rsidR="00BA4506" w:rsidRPr="00B9232A" w:rsidTr="00BA4506">
        <w:trPr>
          <w:trHeight w:val="1110"/>
        </w:trPr>
        <w:tc>
          <w:tcPr>
            <w:tcW w:w="426"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7</w:t>
            </w:r>
          </w:p>
        </w:tc>
        <w:tc>
          <w:tcPr>
            <w:tcW w:w="2551"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Воспитатель</w:t>
            </w:r>
          </w:p>
        </w:tc>
        <w:tc>
          <w:tcPr>
            <w:tcW w:w="1843"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36 часов, в день 7 часов 12. мин</w:t>
            </w:r>
          </w:p>
        </w:tc>
        <w:tc>
          <w:tcPr>
            <w:tcW w:w="2410"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По графику: первая смена: с 07.00 часов до 14.12 часов, вторая смена: с 11.48 часов до 19.00 часов</w:t>
            </w:r>
          </w:p>
          <w:p w:rsidR="00BA4506" w:rsidRPr="00B9232A" w:rsidRDefault="00BA4506" w:rsidP="00BA4506">
            <w:pPr>
              <w:spacing w:line="237" w:lineRule="auto"/>
              <w:jc w:val="both"/>
              <w:rPr>
                <w:rFonts w:eastAsia="Times New Roman"/>
                <w:sz w:val="20"/>
                <w:szCs w:val="20"/>
              </w:rPr>
            </w:pPr>
          </w:p>
        </w:tc>
        <w:tc>
          <w:tcPr>
            <w:tcW w:w="2727"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lastRenderedPageBreak/>
              <w:t>Нет, питание получает во время питания детей</w:t>
            </w:r>
          </w:p>
        </w:tc>
      </w:tr>
      <w:tr w:rsidR="00BA4506" w:rsidRPr="00B9232A" w:rsidTr="00BA4506">
        <w:trPr>
          <w:trHeight w:val="222"/>
        </w:trPr>
        <w:tc>
          <w:tcPr>
            <w:tcW w:w="426"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lastRenderedPageBreak/>
              <w:t>9</w:t>
            </w:r>
          </w:p>
        </w:tc>
        <w:tc>
          <w:tcPr>
            <w:tcW w:w="2551"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Инструктор по физкультуре</w:t>
            </w:r>
          </w:p>
        </w:tc>
        <w:tc>
          <w:tcPr>
            <w:tcW w:w="1843"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30</w:t>
            </w:r>
          </w:p>
        </w:tc>
        <w:tc>
          <w:tcPr>
            <w:tcW w:w="2410"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по графику</w:t>
            </w:r>
          </w:p>
        </w:tc>
        <w:tc>
          <w:tcPr>
            <w:tcW w:w="2727"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30 минут</w:t>
            </w:r>
          </w:p>
        </w:tc>
      </w:tr>
      <w:tr w:rsidR="00BA4506" w:rsidRPr="00B9232A" w:rsidTr="00BA4506">
        <w:trPr>
          <w:trHeight w:val="222"/>
        </w:trPr>
        <w:tc>
          <w:tcPr>
            <w:tcW w:w="426"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10</w:t>
            </w:r>
          </w:p>
        </w:tc>
        <w:tc>
          <w:tcPr>
            <w:tcW w:w="2551"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Музыкальный руководитель</w:t>
            </w:r>
          </w:p>
        </w:tc>
        <w:tc>
          <w:tcPr>
            <w:tcW w:w="1843"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24</w:t>
            </w:r>
          </w:p>
        </w:tc>
        <w:tc>
          <w:tcPr>
            <w:tcW w:w="2410"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по графику</w:t>
            </w:r>
          </w:p>
        </w:tc>
        <w:tc>
          <w:tcPr>
            <w:tcW w:w="2727"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30 минут</w:t>
            </w:r>
          </w:p>
        </w:tc>
      </w:tr>
      <w:tr w:rsidR="00BA4506" w:rsidRPr="00B9232A" w:rsidTr="00BA4506">
        <w:trPr>
          <w:trHeight w:val="666"/>
        </w:trPr>
        <w:tc>
          <w:tcPr>
            <w:tcW w:w="426"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13</w:t>
            </w:r>
          </w:p>
        </w:tc>
        <w:tc>
          <w:tcPr>
            <w:tcW w:w="2551"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Помощник воспитателя</w:t>
            </w:r>
          </w:p>
        </w:tc>
        <w:tc>
          <w:tcPr>
            <w:tcW w:w="1843"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40</w:t>
            </w:r>
          </w:p>
        </w:tc>
        <w:tc>
          <w:tcPr>
            <w:tcW w:w="2410"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 xml:space="preserve">По графику </w:t>
            </w:r>
          </w:p>
        </w:tc>
        <w:tc>
          <w:tcPr>
            <w:tcW w:w="2727" w:type="dxa"/>
          </w:tcPr>
          <w:p w:rsidR="00BA4506" w:rsidRPr="00B9232A" w:rsidRDefault="00A0073A" w:rsidP="00A0073A">
            <w:pPr>
              <w:spacing w:line="237" w:lineRule="auto"/>
              <w:jc w:val="both"/>
              <w:rPr>
                <w:rFonts w:eastAsia="Times New Roman"/>
                <w:sz w:val="20"/>
                <w:szCs w:val="20"/>
              </w:rPr>
            </w:pPr>
            <w:r>
              <w:rPr>
                <w:rFonts w:eastAsia="Times New Roman"/>
                <w:sz w:val="20"/>
                <w:szCs w:val="20"/>
              </w:rPr>
              <w:t>Обед 13.0</w:t>
            </w:r>
            <w:r w:rsidR="00BA4506" w:rsidRPr="00B9232A">
              <w:rPr>
                <w:rFonts w:eastAsia="Times New Roman"/>
                <w:sz w:val="20"/>
                <w:szCs w:val="20"/>
              </w:rPr>
              <w:t xml:space="preserve">0-14.00 </w:t>
            </w:r>
          </w:p>
        </w:tc>
      </w:tr>
      <w:tr w:rsidR="00BA4506" w:rsidRPr="00B9232A" w:rsidTr="00BA4506">
        <w:trPr>
          <w:trHeight w:val="207"/>
        </w:trPr>
        <w:tc>
          <w:tcPr>
            <w:tcW w:w="426"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14</w:t>
            </w:r>
          </w:p>
        </w:tc>
        <w:tc>
          <w:tcPr>
            <w:tcW w:w="2551" w:type="dxa"/>
          </w:tcPr>
          <w:p w:rsidR="00BA4506" w:rsidRDefault="00BA4506" w:rsidP="00BA4506">
            <w:pPr>
              <w:spacing w:line="237" w:lineRule="auto"/>
              <w:jc w:val="both"/>
              <w:rPr>
                <w:rFonts w:eastAsia="Times New Roman"/>
                <w:sz w:val="20"/>
                <w:szCs w:val="20"/>
              </w:rPr>
            </w:pPr>
            <w:r w:rsidRPr="00B9232A">
              <w:rPr>
                <w:rFonts w:eastAsia="Times New Roman"/>
                <w:sz w:val="20"/>
                <w:szCs w:val="20"/>
              </w:rPr>
              <w:t>Повар</w:t>
            </w:r>
          </w:p>
          <w:p w:rsidR="00A0073A" w:rsidRPr="00B9232A" w:rsidRDefault="00A0073A" w:rsidP="00BA4506">
            <w:pPr>
              <w:spacing w:line="237" w:lineRule="auto"/>
              <w:jc w:val="both"/>
              <w:rPr>
                <w:rFonts w:eastAsia="Times New Roman"/>
                <w:sz w:val="20"/>
                <w:szCs w:val="20"/>
              </w:rPr>
            </w:pPr>
          </w:p>
        </w:tc>
        <w:tc>
          <w:tcPr>
            <w:tcW w:w="1843"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40</w:t>
            </w:r>
          </w:p>
        </w:tc>
        <w:tc>
          <w:tcPr>
            <w:tcW w:w="2410"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По графику</w:t>
            </w:r>
          </w:p>
        </w:tc>
        <w:tc>
          <w:tcPr>
            <w:tcW w:w="2727"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30 минут</w:t>
            </w:r>
          </w:p>
        </w:tc>
      </w:tr>
      <w:tr w:rsidR="00BA4506" w:rsidRPr="00B9232A" w:rsidTr="00BA4506">
        <w:trPr>
          <w:trHeight w:val="222"/>
        </w:trPr>
        <w:tc>
          <w:tcPr>
            <w:tcW w:w="426"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15</w:t>
            </w:r>
          </w:p>
        </w:tc>
        <w:tc>
          <w:tcPr>
            <w:tcW w:w="2551"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Подсобный рабочий</w:t>
            </w:r>
          </w:p>
        </w:tc>
        <w:tc>
          <w:tcPr>
            <w:tcW w:w="1843"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40</w:t>
            </w:r>
          </w:p>
        </w:tc>
        <w:tc>
          <w:tcPr>
            <w:tcW w:w="2410"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По графику</w:t>
            </w:r>
          </w:p>
        </w:tc>
        <w:tc>
          <w:tcPr>
            <w:tcW w:w="2727"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30 минут</w:t>
            </w:r>
          </w:p>
        </w:tc>
      </w:tr>
      <w:tr w:rsidR="00BA4506" w:rsidRPr="00B9232A" w:rsidTr="00BA4506">
        <w:trPr>
          <w:trHeight w:val="222"/>
        </w:trPr>
        <w:tc>
          <w:tcPr>
            <w:tcW w:w="426"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16</w:t>
            </w:r>
          </w:p>
        </w:tc>
        <w:tc>
          <w:tcPr>
            <w:tcW w:w="2551"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Кладовщик</w:t>
            </w:r>
          </w:p>
        </w:tc>
        <w:tc>
          <w:tcPr>
            <w:tcW w:w="1843"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40</w:t>
            </w:r>
          </w:p>
        </w:tc>
        <w:tc>
          <w:tcPr>
            <w:tcW w:w="2410"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По графику</w:t>
            </w:r>
          </w:p>
        </w:tc>
        <w:tc>
          <w:tcPr>
            <w:tcW w:w="2727"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30 минут</w:t>
            </w:r>
          </w:p>
        </w:tc>
      </w:tr>
      <w:tr w:rsidR="00BA4506" w:rsidRPr="00B9232A" w:rsidTr="00BA4506">
        <w:trPr>
          <w:trHeight w:val="444"/>
        </w:trPr>
        <w:tc>
          <w:tcPr>
            <w:tcW w:w="426"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17</w:t>
            </w:r>
          </w:p>
        </w:tc>
        <w:tc>
          <w:tcPr>
            <w:tcW w:w="2551" w:type="dxa"/>
          </w:tcPr>
          <w:p w:rsidR="00BA4506" w:rsidRPr="00B9232A" w:rsidRDefault="00F60B67" w:rsidP="00BA4506">
            <w:pPr>
              <w:spacing w:line="237" w:lineRule="auto"/>
              <w:jc w:val="both"/>
              <w:rPr>
                <w:rFonts w:eastAsia="Times New Roman"/>
                <w:sz w:val="20"/>
                <w:szCs w:val="20"/>
              </w:rPr>
            </w:pPr>
            <w:r>
              <w:rPr>
                <w:rFonts w:eastAsia="Times New Roman"/>
                <w:sz w:val="20"/>
                <w:szCs w:val="20"/>
              </w:rPr>
              <w:t>Рабочий</w:t>
            </w:r>
            <w:r w:rsidR="00BA4506" w:rsidRPr="00B9232A">
              <w:rPr>
                <w:rFonts w:eastAsia="Times New Roman"/>
                <w:sz w:val="20"/>
                <w:szCs w:val="20"/>
              </w:rPr>
              <w:t xml:space="preserve"> по стирке и ремонту спецодежды</w:t>
            </w:r>
          </w:p>
        </w:tc>
        <w:tc>
          <w:tcPr>
            <w:tcW w:w="1843"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40</w:t>
            </w:r>
          </w:p>
        </w:tc>
        <w:tc>
          <w:tcPr>
            <w:tcW w:w="2410"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По графику</w:t>
            </w:r>
          </w:p>
        </w:tc>
        <w:tc>
          <w:tcPr>
            <w:tcW w:w="2727"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30 минут</w:t>
            </w:r>
          </w:p>
        </w:tc>
      </w:tr>
      <w:tr w:rsidR="00BA4506" w:rsidRPr="00B9232A" w:rsidTr="00BA4506">
        <w:trPr>
          <w:trHeight w:val="222"/>
        </w:trPr>
        <w:tc>
          <w:tcPr>
            <w:tcW w:w="426"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18</w:t>
            </w:r>
          </w:p>
        </w:tc>
        <w:tc>
          <w:tcPr>
            <w:tcW w:w="2551"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Кастелянша</w:t>
            </w:r>
          </w:p>
        </w:tc>
        <w:tc>
          <w:tcPr>
            <w:tcW w:w="1843"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40</w:t>
            </w:r>
          </w:p>
        </w:tc>
        <w:tc>
          <w:tcPr>
            <w:tcW w:w="2410"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По графику</w:t>
            </w:r>
          </w:p>
        </w:tc>
        <w:tc>
          <w:tcPr>
            <w:tcW w:w="2727"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30 минут</w:t>
            </w:r>
          </w:p>
        </w:tc>
      </w:tr>
      <w:tr w:rsidR="00BA4506" w:rsidRPr="00B9232A" w:rsidTr="00BA4506">
        <w:trPr>
          <w:trHeight w:val="666"/>
        </w:trPr>
        <w:tc>
          <w:tcPr>
            <w:tcW w:w="426"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19</w:t>
            </w:r>
          </w:p>
        </w:tc>
        <w:tc>
          <w:tcPr>
            <w:tcW w:w="2551"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Уборщик служебных и производственных помещений</w:t>
            </w:r>
          </w:p>
        </w:tc>
        <w:tc>
          <w:tcPr>
            <w:tcW w:w="1843"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 xml:space="preserve">40 </w:t>
            </w:r>
          </w:p>
        </w:tc>
        <w:tc>
          <w:tcPr>
            <w:tcW w:w="2410"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 xml:space="preserve">По графику </w:t>
            </w:r>
          </w:p>
        </w:tc>
        <w:tc>
          <w:tcPr>
            <w:tcW w:w="2727"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30 минут</w:t>
            </w:r>
          </w:p>
        </w:tc>
      </w:tr>
      <w:tr w:rsidR="00BA4506" w:rsidRPr="00B9232A" w:rsidTr="00BA4506">
        <w:trPr>
          <w:trHeight w:val="666"/>
        </w:trPr>
        <w:tc>
          <w:tcPr>
            <w:tcW w:w="426"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20</w:t>
            </w:r>
          </w:p>
        </w:tc>
        <w:tc>
          <w:tcPr>
            <w:tcW w:w="2551"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Рабочий по комплексному обслуживанию и ремонту зданий</w:t>
            </w:r>
          </w:p>
        </w:tc>
        <w:tc>
          <w:tcPr>
            <w:tcW w:w="1843"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40</w:t>
            </w:r>
          </w:p>
        </w:tc>
        <w:tc>
          <w:tcPr>
            <w:tcW w:w="2410"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По графику</w:t>
            </w:r>
          </w:p>
        </w:tc>
        <w:tc>
          <w:tcPr>
            <w:tcW w:w="2727" w:type="dxa"/>
          </w:tcPr>
          <w:p w:rsidR="00BA4506" w:rsidRPr="00B9232A" w:rsidRDefault="00A0073A" w:rsidP="00BA4506">
            <w:pPr>
              <w:spacing w:line="237" w:lineRule="auto"/>
              <w:jc w:val="both"/>
              <w:rPr>
                <w:rFonts w:eastAsia="Times New Roman"/>
                <w:sz w:val="20"/>
                <w:szCs w:val="20"/>
              </w:rPr>
            </w:pPr>
            <w:r>
              <w:rPr>
                <w:rFonts w:eastAsia="Times New Roman"/>
                <w:sz w:val="20"/>
                <w:szCs w:val="20"/>
              </w:rPr>
              <w:t>С 13.00-14.00</w:t>
            </w:r>
          </w:p>
        </w:tc>
      </w:tr>
      <w:tr w:rsidR="00BA4506" w:rsidRPr="00B9232A" w:rsidTr="00BA4506">
        <w:trPr>
          <w:trHeight w:val="222"/>
        </w:trPr>
        <w:tc>
          <w:tcPr>
            <w:tcW w:w="426"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21</w:t>
            </w:r>
          </w:p>
        </w:tc>
        <w:tc>
          <w:tcPr>
            <w:tcW w:w="2551"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Дворник</w:t>
            </w:r>
          </w:p>
        </w:tc>
        <w:tc>
          <w:tcPr>
            <w:tcW w:w="1843"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40</w:t>
            </w:r>
          </w:p>
        </w:tc>
        <w:tc>
          <w:tcPr>
            <w:tcW w:w="2410"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 xml:space="preserve">По графику </w:t>
            </w:r>
          </w:p>
        </w:tc>
        <w:tc>
          <w:tcPr>
            <w:tcW w:w="2727" w:type="dxa"/>
          </w:tcPr>
          <w:p w:rsidR="00BA4506" w:rsidRPr="00B9232A" w:rsidRDefault="00A0073A" w:rsidP="00BA4506">
            <w:pPr>
              <w:spacing w:line="237" w:lineRule="auto"/>
              <w:jc w:val="both"/>
              <w:rPr>
                <w:rFonts w:eastAsia="Times New Roman"/>
                <w:sz w:val="20"/>
                <w:szCs w:val="20"/>
              </w:rPr>
            </w:pPr>
            <w:r>
              <w:rPr>
                <w:rFonts w:eastAsia="Times New Roman"/>
                <w:sz w:val="20"/>
                <w:szCs w:val="20"/>
              </w:rPr>
              <w:t>С 13.00.-14.00</w:t>
            </w:r>
          </w:p>
        </w:tc>
      </w:tr>
      <w:tr w:rsidR="00BA4506" w:rsidRPr="00B9232A" w:rsidTr="00BA4506">
        <w:trPr>
          <w:trHeight w:val="207"/>
        </w:trPr>
        <w:tc>
          <w:tcPr>
            <w:tcW w:w="426"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22</w:t>
            </w:r>
          </w:p>
        </w:tc>
        <w:tc>
          <w:tcPr>
            <w:tcW w:w="2551"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Сторож</w:t>
            </w:r>
          </w:p>
        </w:tc>
        <w:tc>
          <w:tcPr>
            <w:tcW w:w="1843"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2/2</w:t>
            </w:r>
          </w:p>
        </w:tc>
        <w:tc>
          <w:tcPr>
            <w:tcW w:w="2410" w:type="dxa"/>
          </w:tcPr>
          <w:p w:rsidR="00BA4506" w:rsidRPr="00B9232A" w:rsidRDefault="00BA4506" w:rsidP="00BA4506">
            <w:pPr>
              <w:spacing w:line="237" w:lineRule="auto"/>
              <w:jc w:val="both"/>
              <w:rPr>
                <w:rFonts w:eastAsia="Times New Roman"/>
                <w:sz w:val="20"/>
                <w:szCs w:val="20"/>
              </w:rPr>
            </w:pPr>
            <w:r w:rsidRPr="00B9232A">
              <w:rPr>
                <w:rFonts w:eastAsia="Times New Roman"/>
                <w:sz w:val="20"/>
                <w:szCs w:val="20"/>
              </w:rPr>
              <w:t>По графику с 19.00 до 07.00</w:t>
            </w:r>
          </w:p>
        </w:tc>
        <w:tc>
          <w:tcPr>
            <w:tcW w:w="2727" w:type="dxa"/>
          </w:tcPr>
          <w:p w:rsidR="00BA4506" w:rsidRPr="00B9232A" w:rsidRDefault="00BA4506" w:rsidP="00BA4506">
            <w:pPr>
              <w:spacing w:line="237" w:lineRule="auto"/>
              <w:jc w:val="both"/>
              <w:rPr>
                <w:rFonts w:eastAsia="Times New Roman"/>
                <w:sz w:val="20"/>
                <w:szCs w:val="20"/>
              </w:rPr>
            </w:pPr>
          </w:p>
        </w:tc>
      </w:tr>
    </w:tbl>
    <w:p w:rsidR="00357884" w:rsidRPr="00B9232A" w:rsidRDefault="00130FB3"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8</w:t>
      </w:r>
      <w:r w:rsidR="006C531A">
        <w:rPr>
          <w:rFonts w:ascii="Times New Roman" w:eastAsia="Times New Roman" w:hAnsi="Times New Roman" w:cs="Times New Roman"/>
          <w:sz w:val="24"/>
          <w:szCs w:val="24"/>
          <w:lang w:eastAsia="ru-RU"/>
        </w:rPr>
        <w:t>.9</w:t>
      </w:r>
      <w:r w:rsidR="00357884" w:rsidRPr="00B9232A">
        <w:rPr>
          <w:rFonts w:ascii="Times New Roman" w:eastAsia="Times New Roman" w:hAnsi="Times New Roman" w:cs="Times New Roman"/>
          <w:sz w:val="24"/>
          <w:szCs w:val="24"/>
          <w:lang w:eastAsia="ru-RU"/>
        </w:rPr>
        <w:t>.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rsidR="00357884" w:rsidRPr="00B9232A" w:rsidRDefault="00130FB3"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C531A">
        <w:rPr>
          <w:rFonts w:ascii="Times New Roman" w:eastAsia="Times New Roman" w:hAnsi="Times New Roman" w:cs="Times New Roman"/>
          <w:sz w:val="24"/>
          <w:szCs w:val="24"/>
          <w:lang w:eastAsia="ru-RU"/>
        </w:rPr>
        <w:t>.10</w:t>
      </w:r>
      <w:r w:rsidR="00357884" w:rsidRPr="00B9232A">
        <w:rPr>
          <w:rFonts w:ascii="Times New Roman" w:eastAsia="Times New Roman" w:hAnsi="Times New Roman" w:cs="Times New Roman"/>
          <w:sz w:val="24"/>
          <w:szCs w:val="24"/>
          <w:lang w:eastAsia="ru-RU"/>
        </w:rPr>
        <w:t>.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p>
    <w:p w:rsidR="00357884" w:rsidRPr="00B9232A" w:rsidRDefault="00130FB3"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C531A">
        <w:rPr>
          <w:rFonts w:ascii="Times New Roman" w:eastAsia="Times New Roman" w:hAnsi="Times New Roman" w:cs="Times New Roman"/>
          <w:sz w:val="24"/>
          <w:szCs w:val="24"/>
          <w:lang w:eastAsia="ru-RU"/>
        </w:rPr>
        <w:t>.11</w:t>
      </w:r>
      <w:r w:rsidR="00357884" w:rsidRPr="00B9232A">
        <w:rPr>
          <w:rFonts w:ascii="Times New Roman" w:eastAsia="Times New Roman" w:hAnsi="Times New Roman" w:cs="Times New Roman"/>
          <w:sz w:val="24"/>
          <w:szCs w:val="24"/>
          <w:lang w:eastAsia="ru-RU"/>
        </w:rPr>
        <w:t>. Администрация дошкольного образовательного учреждения строго ведет учет соблюдения рабочего времени всем</w:t>
      </w:r>
      <w:r>
        <w:rPr>
          <w:rFonts w:ascii="Times New Roman" w:eastAsia="Times New Roman" w:hAnsi="Times New Roman" w:cs="Times New Roman"/>
          <w:sz w:val="24"/>
          <w:szCs w:val="24"/>
          <w:lang w:eastAsia="ru-RU"/>
        </w:rPr>
        <w:t>и сотрудниками детского сада.</w:t>
      </w:r>
      <w:r>
        <w:rPr>
          <w:rFonts w:ascii="Times New Roman" w:eastAsia="Times New Roman" w:hAnsi="Times New Roman" w:cs="Times New Roman"/>
          <w:sz w:val="24"/>
          <w:szCs w:val="24"/>
          <w:lang w:eastAsia="ru-RU"/>
        </w:rPr>
        <w:br/>
        <w:t>8.</w:t>
      </w:r>
      <w:r w:rsidR="006C531A">
        <w:rPr>
          <w:rFonts w:ascii="Times New Roman" w:eastAsia="Times New Roman" w:hAnsi="Times New Roman" w:cs="Times New Roman"/>
          <w:sz w:val="24"/>
          <w:szCs w:val="24"/>
          <w:lang w:eastAsia="ru-RU"/>
        </w:rPr>
        <w:t>12</w:t>
      </w:r>
      <w:r w:rsidR="00357884" w:rsidRPr="00B9232A">
        <w:rPr>
          <w:rFonts w:ascii="Times New Roman" w:eastAsia="Times New Roman" w:hAnsi="Times New Roman" w:cs="Times New Roman"/>
          <w:sz w:val="24"/>
          <w:szCs w:val="24"/>
          <w:lang w:eastAsia="ru-RU"/>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486AD7" w:rsidRPr="00B9232A" w:rsidRDefault="00130FB3"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C531A">
        <w:rPr>
          <w:rFonts w:ascii="Times New Roman" w:eastAsia="Times New Roman" w:hAnsi="Times New Roman" w:cs="Times New Roman"/>
          <w:sz w:val="24"/>
          <w:szCs w:val="24"/>
          <w:lang w:eastAsia="ru-RU"/>
        </w:rPr>
        <w:t>.13</w:t>
      </w:r>
      <w:r w:rsidR="00357884" w:rsidRPr="00B9232A">
        <w:rPr>
          <w:rFonts w:ascii="Times New Roman" w:eastAsia="Times New Roman" w:hAnsi="Times New Roman" w:cs="Times New Roman"/>
          <w:sz w:val="24"/>
          <w:szCs w:val="24"/>
          <w:lang w:eastAsia="ru-RU"/>
        </w:rPr>
        <w:t xml:space="preserve">. Общее собрание трудового коллектива, заседание Педагогического совета, совещания при заведующем не должны продолжаться </w:t>
      </w:r>
      <w:r>
        <w:rPr>
          <w:rFonts w:ascii="Times New Roman" w:eastAsia="Times New Roman" w:hAnsi="Times New Roman" w:cs="Times New Roman"/>
          <w:sz w:val="24"/>
          <w:szCs w:val="24"/>
          <w:lang w:eastAsia="ru-RU"/>
        </w:rPr>
        <w:t>более двух часов.</w:t>
      </w:r>
      <w:r>
        <w:rPr>
          <w:rFonts w:ascii="Times New Roman" w:eastAsia="Times New Roman" w:hAnsi="Times New Roman" w:cs="Times New Roman"/>
          <w:sz w:val="24"/>
          <w:szCs w:val="24"/>
          <w:lang w:eastAsia="ru-RU"/>
        </w:rPr>
        <w:br/>
        <w:t>8</w:t>
      </w:r>
      <w:r w:rsidR="006C531A">
        <w:rPr>
          <w:rFonts w:ascii="Times New Roman" w:eastAsia="Times New Roman" w:hAnsi="Times New Roman" w:cs="Times New Roman"/>
          <w:sz w:val="24"/>
          <w:szCs w:val="24"/>
          <w:lang w:eastAsia="ru-RU"/>
        </w:rPr>
        <w:t>.14</w:t>
      </w:r>
      <w:r w:rsidR="00357884" w:rsidRPr="00B9232A">
        <w:rPr>
          <w:rFonts w:ascii="Times New Roman" w:eastAsia="Times New Roman" w:hAnsi="Times New Roman" w:cs="Times New Roman"/>
          <w:sz w:val="24"/>
          <w:szCs w:val="24"/>
          <w:lang w:eastAsia="ru-RU"/>
        </w:rPr>
        <w:t>. Привлечение к работе работников в установленные графиком выходные и праздничные дни не допускается и может лишь иметь место в случаях, пред</w:t>
      </w:r>
      <w:r>
        <w:rPr>
          <w:rFonts w:ascii="Times New Roman" w:eastAsia="Times New Roman" w:hAnsi="Times New Roman" w:cs="Times New Roman"/>
          <w:sz w:val="24"/>
          <w:szCs w:val="24"/>
          <w:lang w:eastAsia="ru-RU"/>
        </w:rPr>
        <w:t>усмотренных законодательством.</w:t>
      </w:r>
      <w:r>
        <w:rPr>
          <w:rFonts w:ascii="Times New Roman" w:eastAsia="Times New Roman" w:hAnsi="Times New Roman" w:cs="Times New Roman"/>
          <w:sz w:val="24"/>
          <w:szCs w:val="24"/>
          <w:lang w:eastAsia="ru-RU"/>
        </w:rPr>
        <w:br/>
        <w:t>8</w:t>
      </w:r>
      <w:r w:rsidR="006C531A">
        <w:rPr>
          <w:rFonts w:ascii="Times New Roman" w:eastAsia="Times New Roman" w:hAnsi="Times New Roman" w:cs="Times New Roman"/>
          <w:sz w:val="24"/>
          <w:szCs w:val="24"/>
          <w:lang w:eastAsia="ru-RU"/>
        </w:rPr>
        <w:t>.15</w:t>
      </w:r>
      <w:r w:rsidR="00357884" w:rsidRPr="00B9232A">
        <w:rPr>
          <w:rFonts w:ascii="Times New Roman" w:eastAsia="Times New Roman" w:hAnsi="Times New Roman" w:cs="Times New Roman"/>
          <w:sz w:val="24"/>
          <w:szCs w:val="24"/>
          <w:lang w:eastAsia="ru-RU"/>
        </w:rPr>
        <w:t xml:space="preserve">.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w:t>
      </w:r>
      <w:r w:rsidR="00357884" w:rsidRPr="00B9232A">
        <w:rPr>
          <w:rFonts w:ascii="Times New Roman" w:eastAsia="Times New Roman" w:hAnsi="Times New Roman" w:cs="Times New Roman"/>
          <w:sz w:val="24"/>
          <w:szCs w:val="24"/>
          <w:lang w:eastAsia="ru-RU"/>
        </w:rPr>
        <w:lastRenderedPageBreak/>
        <w:t>работника. График дежурств составляется на месяц и утверждается заведующим дошкольным образовательным учреждением по согласованию с п</w:t>
      </w:r>
      <w:r w:rsidR="00486AD7" w:rsidRPr="00B9232A">
        <w:rPr>
          <w:rFonts w:ascii="Times New Roman" w:eastAsia="Times New Roman" w:hAnsi="Times New Roman" w:cs="Times New Roman"/>
          <w:sz w:val="24"/>
          <w:szCs w:val="24"/>
          <w:lang w:eastAsia="ru-RU"/>
        </w:rPr>
        <w:t>рофсоюзным комитетом.</w:t>
      </w:r>
    </w:p>
    <w:p w:rsidR="00357884" w:rsidRPr="00B9232A" w:rsidRDefault="00130FB3"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C531A">
        <w:rPr>
          <w:rFonts w:ascii="Times New Roman" w:eastAsia="Times New Roman" w:hAnsi="Times New Roman" w:cs="Times New Roman"/>
          <w:sz w:val="24"/>
          <w:szCs w:val="24"/>
          <w:lang w:eastAsia="ru-RU"/>
        </w:rPr>
        <w:t>.16</w:t>
      </w:r>
      <w:r w:rsidR="00357884" w:rsidRPr="00B9232A">
        <w:rPr>
          <w:rFonts w:ascii="Times New Roman" w:eastAsia="Times New Roman" w:hAnsi="Times New Roman" w:cs="Times New Roman"/>
          <w:sz w:val="24"/>
          <w:szCs w:val="24"/>
          <w:lang w:eastAsia="ru-RU"/>
        </w:rPr>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130FB3" w:rsidRDefault="00130FB3"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C531A">
        <w:rPr>
          <w:rFonts w:ascii="Times New Roman" w:eastAsia="Times New Roman" w:hAnsi="Times New Roman" w:cs="Times New Roman"/>
          <w:sz w:val="24"/>
          <w:szCs w:val="24"/>
          <w:lang w:eastAsia="ru-RU"/>
        </w:rPr>
        <w:t>.17</w:t>
      </w:r>
      <w:r w:rsidR="00357884" w:rsidRPr="00B9232A">
        <w:rPr>
          <w:rFonts w:ascii="Times New Roman" w:eastAsia="Times New Roman" w:hAnsi="Times New Roman" w:cs="Times New Roman"/>
          <w:sz w:val="24"/>
          <w:szCs w:val="24"/>
          <w:lang w:eastAsia="ru-RU"/>
        </w:rPr>
        <w:t>.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w:t>
      </w:r>
      <w:r w:rsidR="00BA4506" w:rsidRPr="00B9232A">
        <w:rPr>
          <w:rFonts w:ascii="Times New Roman" w:eastAsia="Times New Roman" w:hAnsi="Times New Roman" w:cs="Times New Roman"/>
          <w:sz w:val="24"/>
          <w:szCs w:val="24"/>
          <w:lang w:eastAsia="ru-RU"/>
        </w:rPr>
        <w:t xml:space="preserve">, </w:t>
      </w:r>
      <w:r w:rsidR="00BA4506" w:rsidRPr="00B9232A">
        <w:rPr>
          <w:rFonts w:ascii="Times New Roman" w:eastAsia="Times New Roman" w:hAnsi="Times New Roman" w:cs="Times New Roman"/>
          <w:sz w:val="24"/>
          <w:szCs w:val="24"/>
        </w:rPr>
        <w:t>для педагогических работников, работающих в группах, компенсирующей направленности предоставляется удлиненный отпуск продолжительностью 56 календарных дня</w:t>
      </w:r>
      <w:r w:rsidR="00BA4506" w:rsidRPr="00B9232A">
        <w:rPr>
          <w:rFonts w:eastAsia="Times New Roman"/>
          <w:sz w:val="24"/>
          <w:szCs w:val="24"/>
        </w:rPr>
        <w:t>.</w:t>
      </w:r>
      <w:r w:rsidR="00357884" w:rsidRPr="00B9232A">
        <w:rPr>
          <w:rFonts w:ascii="Times New Roman" w:eastAsia="Times New Roman" w:hAnsi="Times New Roman" w:cs="Times New Roman"/>
          <w:sz w:val="24"/>
          <w:szCs w:val="24"/>
          <w:lang w:eastAsia="ru-RU"/>
        </w:rPr>
        <w:t xml:space="preserve">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w:t>
      </w:r>
      <w:r>
        <w:rPr>
          <w:rFonts w:ascii="Times New Roman" w:eastAsia="Times New Roman" w:hAnsi="Times New Roman" w:cs="Times New Roman"/>
          <w:sz w:val="24"/>
          <w:szCs w:val="24"/>
          <w:lang w:eastAsia="ru-RU"/>
        </w:rPr>
        <w:t>у образовательному учреждению.</w:t>
      </w:r>
    </w:p>
    <w:p w:rsidR="00130FB3" w:rsidRPr="00130FB3" w:rsidRDefault="006C531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hAnsi="Times New Roman" w:cs="Times New Roman"/>
          <w:color w:val="000000"/>
          <w:sz w:val="24"/>
          <w:szCs w:val="24"/>
          <w:shd w:val="clear" w:color="auto" w:fill="FFFFFF"/>
        </w:rPr>
        <w:t>8.18</w:t>
      </w:r>
      <w:r w:rsidR="00130FB3" w:rsidRPr="00130FB3">
        <w:rPr>
          <w:rFonts w:ascii="Times New Roman" w:hAnsi="Times New Roman" w:cs="Times New Roman"/>
          <w:color w:val="000000"/>
          <w:sz w:val="24"/>
          <w:szCs w:val="24"/>
          <w:shd w:val="clear" w:color="auto" w:fill="FFFFFF"/>
        </w:rPr>
        <w:t>.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r w:rsidR="00ED3879">
        <w:rPr>
          <w:rFonts w:ascii="Times New Roman" w:hAnsi="Times New Roman" w:cs="Times New Roman"/>
          <w:color w:val="000000"/>
          <w:sz w:val="24"/>
          <w:szCs w:val="24"/>
          <w:shd w:val="clear" w:color="auto" w:fill="FFFFFF"/>
        </w:rPr>
        <w:t xml:space="preserve"> (ст.262.2 ТК РФ).</w:t>
      </w:r>
    </w:p>
    <w:p w:rsidR="00357884" w:rsidRPr="00B9232A" w:rsidRDefault="00130FB3"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C531A">
        <w:rPr>
          <w:rFonts w:ascii="Times New Roman" w:eastAsia="Times New Roman" w:hAnsi="Times New Roman" w:cs="Times New Roman"/>
          <w:sz w:val="24"/>
          <w:szCs w:val="24"/>
          <w:lang w:eastAsia="ru-RU"/>
        </w:rPr>
        <w:t>.19</w:t>
      </w:r>
      <w:r w:rsidR="00357884" w:rsidRPr="00B9232A">
        <w:rPr>
          <w:rFonts w:ascii="Times New Roman" w:eastAsia="Times New Roman" w:hAnsi="Times New Roman" w:cs="Times New Roman"/>
          <w:sz w:val="24"/>
          <w:szCs w:val="24"/>
          <w:lang w:eastAsia="ru-RU"/>
        </w:rPr>
        <w:t>.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357884" w:rsidRPr="00F60B67" w:rsidRDefault="00357884"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ins w:id="44" w:author="Unknown">
        <w:r w:rsidRPr="00F60B67">
          <w:rPr>
            <w:rFonts w:ascii="Times New Roman" w:eastAsia="Times New Roman" w:hAnsi="Times New Roman" w:cs="Times New Roman"/>
            <w:b/>
            <w:sz w:val="24"/>
            <w:szCs w:val="24"/>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ins>
    </w:p>
    <w:p w:rsidR="00357884" w:rsidRPr="00B9232A" w:rsidRDefault="00357884" w:rsidP="00357884">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женщинам - перед отпуском по беременности и родам или непосредственно после него;</w:t>
      </w:r>
    </w:p>
    <w:p w:rsidR="00357884" w:rsidRPr="00B9232A" w:rsidRDefault="00357884" w:rsidP="00357884">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работникам в возрасте до восемнадцати лет;</w:t>
      </w:r>
    </w:p>
    <w:p w:rsidR="00357884" w:rsidRPr="00B9232A" w:rsidRDefault="00357884" w:rsidP="00357884">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работникам, усыновившим ребенка (детей) в возрасте до трех месяцев;</w:t>
      </w:r>
    </w:p>
    <w:p w:rsidR="00357884" w:rsidRPr="00B9232A" w:rsidRDefault="00357884" w:rsidP="00357884">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 других случаях, предусмотренных федеральными законами.</w:t>
      </w:r>
    </w:p>
    <w:p w:rsidR="00357884"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w:t>
      </w:r>
      <w:r w:rsidR="00130FB3">
        <w:rPr>
          <w:rFonts w:ascii="Times New Roman" w:eastAsia="Times New Roman" w:hAnsi="Times New Roman" w:cs="Times New Roman"/>
          <w:sz w:val="24"/>
          <w:szCs w:val="24"/>
          <w:lang w:eastAsia="ru-RU"/>
        </w:rPr>
        <w:t xml:space="preserve">ом </w:t>
      </w:r>
      <w:r w:rsidR="006C531A">
        <w:rPr>
          <w:rFonts w:ascii="Times New Roman" w:eastAsia="Times New Roman" w:hAnsi="Times New Roman" w:cs="Times New Roman"/>
          <w:sz w:val="24"/>
          <w:szCs w:val="24"/>
          <w:lang w:eastAsia="ru-RU"/>
        </w:rPr>
        <w:t>образовательном учреждении.</w:t>
      </w:r>
      <w:r w:rsidR="006C531A">
        <w:rPr>
          <w:rFonts w:ascii="Times New Roman" w:eastAsia="Times New Roman" w:hAnsi="Times New Roman" w:cs="Times New Roman"/>
          <w:sz w:val="24"/>
          <w:szCs w:val="24"/>
          <w:lang w:eastAsia="ru-RU"/>
        </w:rPr>
        <w:br/>
        <w:t>8.20</w:t>
      </w:r>
      <w:r w:rsidRPr="00B9232A">
        <w:rPr>
          <w:rFonts w:ascii="Times New Roman" w:eastAsia="Times New Roman" w:hAnsi="Times New Roman" w:cs="Times New Roman"/>
          <w:sz w:val="24"/>
          <w:szCs w:val="24"/>
          <w:lang w:eastAsia="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357884" w:rsidRPr="00F60B67" w:rsidRDefault="006C531A" w:rsidP="00357884">
      <w:pPr>
        <w:shd w:val="clear" w:color="auto" w:fill="FFFFFF"/>
        <w:spacing w:after="0" w:line="351" w:lineRule="atLeast"/>
        <w:jc w:val="both"/>
        <w:textAlignment w:val="baseline"/>
        <w:rPr>
          <w:rFonts w:ascii="Times New Roman" w:eastAsia="Times New Roman" w:hAnsi="Times New Roman" w:cs="Times New Roman"/>
          <w:b/>
          <w:sz w:val="24"/>
          <w:szCs w:val="24"/>
          <w:lang w:eastAsia="ru-RU"/>
        </w:rPr>
      </w:pPr>
      <w:r w:rsidRPr="00F60B67">
        <w:rPr>
          <w:rFonts w:ascii="Times New Roman" w:eastAsia="Times New Roman" w:hAnsi="Times New Roman" w:cs="Times New Roman"/>
          <w:sz w:val="24"/>
          <w:szCs w:val="24"/>
          <w:lang w:eastAsia="ru-RU"/>
        </w:rPr>
        <w:t>8.21</w:t>
      </w:r>
      <w:r w:rsidR="00357884" w:rsidRPr="00F60B67">
        <w:rPr>
          <w:rFonts w:ascii="Times New Roman" w:eastAsia="Times New Roman" w:hAnsi="Times New Roman" w:cs="Times New Roman"/>
          <w:b/>
          <w:sz w:val="24"/>
          <w:szCs w:val="24"/>
          <w:lang w:eastAsia="ru-RU"/>
        </w:rPr>
        <w:t>. </w:t>
      </w:r>
      <w:ins w:id="45" w:author="Unknown">
        <w:r w:rsidR="00357884" w:rsidRPr="00F60B67">
          <w:rPr>
            <w:rFonts w:ascii="Times New Roman" w:eastAsia="Times New Roman" w:hAnsi="Times New Roman" w:cs="Times New Roman"/>
            <w:b/>
            <w:sz w:val="24"/>
            <w:szCs w:val="24"/>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w:t>
        </w:r>
        <w:proofErr w:type="gramStart"/>
        <w:r w:rsidR="00357884" w:rsidRPr="00F60B67">
          <w:rPr>
            <w:rFonts w:ascii="Times New Roman" w:eastAsia="Times New Roman" w:hAnsi="Times New Roman" w:cs="Times New Roman"/>
            <w:b/>
            <w:sz w:val="24"/>
            <w:szCs w:val="24"/>
            <w:u w:val="single"/>
            <w:bdr w:val="none" w:sz="0" w:space="0" w:color="auto" w:frame="1"/>
            <w:lang w:eastAsia="ru-RU"/>
          </w:rPr>
          <w:t>ч</w:t>
        </w:r>
        <w:proofErr w:type="gramEnd"/>
        <w:r w:rsidR="00357884" w:rsidRPr="00F60B67">
          <w:rPr>
            <w:rFonts w:ascii="Times New Roman" w:eastAsia="Times New Roman" w:hAnsi="Times New Roman" w:cs="Times New Roman"/>
            <w:b/>
            <w:sz w:val="24"/>
            <w:szCs w:val="24"/>
            <w:u w:val="single"/>
            <w:bdr w:val="none" w:sz="0" w:space="0" w:color="auto" w:frame="1"/>
            <w:lang w:eastAsia="ru-RU"/>
          </w:rPr>
          <w:t>.1 ст.124 ТК РФ):</w:t>
        </w:r>
      </w:ins>
    </w:p>
    <w:p w:rsidR="00357884" w:rsidRPr="00B9232A" w:rsidRDefault="00357884" w:rsidP="00357884">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временной нетрудоспособности работника;</w:t>
      </w:r>
    </w:p>
    <w:p w:rsidR="00357884" w:rsidRPr="00B9232A" w:rsidRDefault="00357884" w:rsidP="00357884">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57884" w:rsidRPr="00B9232A" w:rsidRDefault="00357884" w:rsidP="00357884">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357884"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8.22</w:t>
      </w:r>
      <w:r w:rsidR="00357884" w:rsidRPr="00B9232A">
        <w:rPr>
          <w:rFonts w:ascii="Times New Roman" w:eastAsia="Times New Roman" w:hAnsi="Times New Roman" w:cs="Times New Roman"/>
          <w:sz w:val="24"/>
          <w:szCs w:val="24"/>
          <w:lang w:eastAsia="ru-RU"/>
        </w:rPr>
        <w:t>.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357884"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w:t>
      </w:r>
      <w:r w:rsidR="00357884" w:rsidRPr="00B9232A">
        <w:rPr>
          <w:rFonts w:ascii="Times New Roman" w:eastAsia="Times New Roman" w:hAnsi="Times New Roman" w:cs="Times New Roman"/>
          <w:sz w:val="24"/>
          <w:szCs w:val="24"/>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357884"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8.24</w:t>
      </w:r>
      <w:r w:rsidR="00357884" w:rsidRPr="00B9232A">
        <w:rPr>
          <w:rFonts w:ascii="Times New Roman" w:eastAsia="Times New Roman" w:hAnsi="Times New Roman" w:cs="Times New Roman"/>
          <w:sz w:val="24"/>
          <w:szCs w:val="24"/>
          <w:lang w:eastAsia="ru-RU"/>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8D1445" w:rsidRDefault="008D1445" w:rsidP="00130FB3">
      <w:pPr>
        <w:shd w:val="clear" w:color="auto" w:fill="FFFFFF"/>
        <w:spacing w:after="90" w:line="375" w:lineRule="atLeast"/>
        <w:jc w:val="center"/>
        <w:textAlignment w:val="baseline"/>
        <w:outlineLvl w:val="2"/>
        <w:rPr>
          <w:rFonts w:ascii="Times New Roman" w:eastAsia="Times New Roman" w:hAnsi="Times New Roman" w:cs="Times New Roman"/>
          <w:b/>
          <w:bCs/>
          <w:sz w:val="24"/>
          <w:szCs w:val="24"/>
          <w:lang w:eastAsia="ru-RU"/>
        </w:rPr>
      </w:pPr>
    </w:p>
    <w:p w:rsidR="008D1445" w:rsidRDefault="008D1445" w:rsidP="00130FB3">
      <w:pPr>
        <w:shd w:val="clear" w:color="auto" w:fill="FFFFFF"/>
        <w:spacing w:after="90" w:line="375" w:lineRule="atLeast"/>
        <w:jc w:val="center"/>
        <w:textAlignment w:val="baseline"/>
        <w:outlineLvl w:val="2"/>
        <w:rPr>
          <w:rFonts w:ascii="Times New Roman" w:eastAsia="Times New Roman" w:hAnsi="Times New Roman" w:cs="Times New Roman"/>
          <w:b/>
          <w:bCs/>
          <w:sz w:val="24"/>
          <w:szCs w:val="24"/>
          <w:lang w:eastAsia="ru-RU"/>
        </w:rPr>
      </w:pPr>
    </w:p>
    <w:p w:rsidR="00357884" w:rsidRPr="00B9232A" w:rsidRDefault="00130FB3" w:rsidP="00130FB3">
      <w:pPr>
        <w:shd w:val="clear" w:color="auto" w:fill="FFFFFF"/>
        <w:spacing w:after="90" w:line="375" w:lineRule="atLeast"/>
        <w:jc w:val="center"/>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357884" w:rsidRPr="00B9232A">
        <w:rPr>
          <w:rFonts w:ascii="Times New Roman" w:eastAsia="Times New Roman" w:hAnsi="Times New Roman" w:cs="Times New Roman"/>
          <w:b/>
          <w:bCs/>
          <w:sz w:val="24"/>
          <w:szCs w:val="24"/>
          <w:lang w:eastAsia="ru-RU"/>
        </w:rPr>
        <w:t>. Оплата труда</w:t>
      </w:r>
    </w:p>
    <w:p w:rsidR="00357884"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57884" w:rsidRPr="00B9232A">
        <w:rPr>
          <w:rFonts w:ascii="Times New Roman" w:eastAsia="Times New Roman" w:hAnsi="Times New Roman" w:cs="Times New Roman"/>
          <w:sz w:val="24"/>
          <w:szCs w:val="24"/>
          <w:lang w:eastAsia="ru-RU"/>
        </w:rPr>
        <w:t xml:space="preserve">.1.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w:t>
      </w:r>
      <w:r>
        <w:rPr>
          <w:rFonts w:ascii="Times New Roman" w:eastAsia="Times New Roman" w:hAnsi="Times New Roman" w:cs="Times New Roman"/>
          <w:sz w:val="24"/>
          <w:szCs w:val="24"/>
          <w:lang w:eastAsia="ru-RU"/>
        </w:rPr>
        <w:t>расписанием и сметой расходов.</w:t>
      </w:r>
      <w:r>
        <w:rPr>
          <w:rFonts w:ascii="Times New Roman" w:eastAsia="Times New Roman" w:hAnsi="Times New Roman" w:cs="Times New Roman"/>
          <w:sz w:val="24"/>
          <w:szCs w:val="24"/>
          <w:lang w:eastAsia="ru-RU"/>
        </w:rPr>
        <w:br/>
        <w:t>9</w:t>
      </w:r>
      <w:r w:rsidR="00357884" w:rsidRPr="00B9232A">
        <w:rPr>
          <w:rFonts w:ascii="Times New Roman" w:eastAsia="Times New Roman" w:hAnsi="Times New Roman" w:cs="Times New Roman"/>
          <w:sz w:val="24"/>
          <w:szCs w:val="24"/>
          <w:lang w:eastAsia="ru-RU"/>
        </w:rPr>
        <w:t>.2.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w:t>
      </w:r>
      <w:r>
        <w:rPr>
          <w:rFonts w:ascii="Times New Roman" w:eastAsia="Times New Roman" w:hAnsi="Times New Roman" w:cs="Times New Roman"/>
          <w:sz w:val="24"/>
          <w:szCs w:val="24"/>
          <w:lang w:eastAsia="ru-RU"/>
        </w:rPr>
        <w:t>выми возможностями учреждения.</w:t>
      </w:r>
      <w:r>
        <w:rPr>
          <w:rFonts w:ascii="Times New Roman" w:eastAsia="Times New Roman" w:hAnsi="Times New Roman" w:cs="Times New Roman"/>
          <w:sz w:val="24"/>
          <w:szCs w:val="24"/>
          <w:lang w:eastAsia="ru-RU"/>
        </w:rPr>
        <w:br/>
        <w:t>9</w:t>
      </w:r>
      <w:r w:rsidR="00357884" w:rsidRPr="00B9232A">
        <w:rPr>
          <w:rFonts w:ascii="Times New Roman" w:eastAsia="Times New Roman" w:hAnsi="Times New Roman" w:cs="Times New Roman"/>
          <w:sz w:val="24"/>
          <w:szCs w:val="24"/>
          <w:lang w:eastAsia="ru-RU"/>
        </w:rPr>
        <w:t>.3.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w:t>
      </w:r>
      <w:r>
        <w:rPr>
          <w:rFonts w:ascii="Times New Roman" w:eastAsia="Times New Roman" w:hAnsi="Times New Roman" w:cs="Times New Roman"/>
          <w:sz w:val="24"/>
          <w:szCs w:val="24"/>
          <w:lang w:eastAsia="ru-RU"/>
        </w:rPr>
        <w:t xml:space="preserve"> муниципальным правовым актам.</w:t>
      </w:r>
      <w:r>
        <w:rPr>
          <w:rFonts w:ascii="Times New Roman" w:eastAsia="Times New Roman" w:hAnsi="Times New Roman" w:cs="Times New Roman"/>
          <w:sz w:val="24"/>
          <w:szCs w:val="24"/>
          <w:lang w:eastAsia="ru-RU"/>
        </w:rPr>
        <w:br/>
        <w:t>9</w:t>
      </w:r>
      <w:r w:rsidR="00357884" w:rsidRPr="00B9232A">
        <w:rPr>
          <w:rFonts w:ascii="Times New Roman" w:eastAsia="Times New Roman" w:hAnsi="Times New Roman" w:cs="Times New Roman"/>
          <w:sz w:val="24"/>
          <w:szCs w:val="24"/>
          <w:lang w:eastAsia="ru-RU"/>
        </w:rPr>
        <w:t>.4.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w:t>
      </w:r>
      <w:r>
        <w:rPr>
          <w:rFonts w:ascii="Times New Roman" w:eastAsia="Times New Roman" w:hAnsi="Times New Roman" w:cs="Times New Roman"/>
          <w:sz w:val="24"/>
          <w:szCs w:val="24"/>
          <w:lang w:eastAsia="ru-RU"/>
        </w:rPr>
        <w:t>тегорией по итогам аттестации.</w:t>
      </w:r>
      <w:r>
        <w:rPr>
          <w:rFonts w:ascii="Times New Roman" w:eastAsia="Times New Roman" w:hAnsi="Times New Roman" w:cs="Times New Roman"/>
          <w:sz w:val="24"/>
          <w:szCs w:val="24"/>
          <w:lang w:eastAsia="ru-RU"/>
        </w:rPr>
        <w:br/>
        <w:t>9</w:t>
      </w:r>
      <w:r w:rsidR="00357884" w:rsidRPr="00B9232A">
        <w:rPr>
          <w:rFonts w:ascii="Times New Roman" w:eastAsia="Times New Roman" w:hAnsi="Times New Roman" w:cs="Times New Roman"/>
          <w:sz w:val="24"/>
          <w:szCs w:val="24"/>
          <w:lang w:eastAsia="ru-RU"/>
        </w:rPr>
        <w:t xml:space="preserve">.5.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w:t>
      </w:r>
      <w:r w:rsidR="00357884" w:rsidRPr="00B9232A">
        <w:rPr>
          <w:rFonts w:ascii="Times New Roman" w:eastAsia="Times New Roman" w:hAnsi="Times New Roman" w:cs="Times New Roman"/>
          <w:sz w:val="24"/>
          <w:szCs w:val="24"/>
          <w:lang w:eastAsia="ru-RU"/>
        </w:rPr>
        <w:lastRenderedPageBreak/>
        <w:t>тарификации меньшее количества часов за ставку допускается только с письменного согласия педагогического работника.</w:t>
      </w:r>
    </w:p>
    <w:p w:rsidR="00357884"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57884" w:rsidRPr="00B9232A">
        <w:rPr>
          <w:rFonts w:ascii="Times New Roman" w:eastAsia="Times New Roman" w:hAnsi="Times New Roman" w:cs="Times New Roman"/>
          <w:sz w:val="24"/>
          <w:szCs w:val="24"/>
          <w:lang w:eastAsia="ru-RU"/>
        </w:rPr>
        <w:t>.6.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w:t>
      </w:r>
      <w:r>
        <w:rPr>
          <w:rFonts w:ascii="Times New Roman" w:eastAsia="Times New Roman" w:hAnsi="Times New Roman" w:cs="Times New Roman"/>
          <w:sz w:val="24"/>
          <w:szCs w:val="24"/>
          <w:lang w:eastAsia="ru-RU"/>
        </w:rPr>
        <w:t>ческим работникам под роспись.</w:t>
      </w:r>
      <w:r>
        <w:rPr>
          <w:rFonts w:ascii="Times New Roman" w:eastAsia="Times New Roman" w:hAnsi="Times New Roman" w:cs="Times New Roman"/>
          <w:sz w:val="24"/>
          <w:szCs w:val="24"/>
          <w:lang w:eastAsia="ru-RU"/>
        </w:rPr>
        <w:br/>
        <w:t>9</w:t>
      </w:r>
      <w:r w:rsidR="00357884" w:rsidRPr="00B9232A">
        <w:rPr>
          <w:rFonts w:ascii="Times New Roman" w:eastAsia="Times New Roman" w:hAnsi="Times New Roman" w:cs="Times New Roman"/>
          <w:sz w:val="24"/>
          <w:szCs w:val="24"/>
          <w:lang w:eastAsia="ru-RU"/>
        </w:rPr>
        <w:t>.7. Оплата труда в ДОУ производится два раза в месяц: аванс и зарплата в сроки, (25-го и 10-го числа каждого месяца).</w:t>
      </w:r>
    </w:p>
    <w:p w:rsidR="00357884"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57884" w:rsidRPr="00B9232A">
        <w:rPr>
          <w:rFonts w:ascii="Times New Roman" w:eastAsia="Times New Roman" w:hAnsi="Times New Roman" w:cs="Times New Roman"/>
          <w:sz w:val="24"/>
          <w:szCs w:val="24"/>
          <w:lang w:eastAsia="ru-RU"/>
        </w:rPr>
        <w:t>.8.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357884"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57884" w:rsidRPr="00B9232A">
        <w:rPr>
          <w:rFonts w:ascii="Times New Roman" w:eastAsia="Times New Roman" w:hAnsi="Times New Roman" w:cs="Times New Roman"/>
          <w:sz w:val="24"/>
          <w:szCs w:val="24"/>
          <w:lang w:eastAsia="ru-RU"/>
        </w:rPr>
        <w:t>.9.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357884"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57884" w:rsidRPr="00B9232A">
        <w:rPr>
          <w:rFonts w:ascii="Times New Roman" w:eastAsia="Times New Roman" w:hAnsi="Times New Roman" w:cs="Times New Roman"/>
          <w:sz w:val="24"/>
          <w:szCs w:val="24"/>
          <w:lang w:eastAsia="ru-RU"/>
        </w:rPr>
        <w:t>.10.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357884"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57884" w:rsidRPr="00B9232A">
        <w:rPr>
          <w:rFonts w:ascii="Times New Roman" w:eastAsia="Times New Roman" w:hAnsi="Times New Roman" w:cs="Times New Roman"/>
          <w:sz w:val="24"/>
          <w:szCs w:val="24"/>
          <w:lang w:eastAsia="ru-RU"/>
        </w:rPr>
        <w:t>.11. В ДОУ устанавливаются стимулирующие выплаты, премирование в соответствии с «По</w:t>
      </w:r>
      <w:r w:rsidR="008B1869">
        <w:rPr>
          <w:rFonts w:ascii="Times New Roman" w:eastAsia="Times New Roman" w:hAnsi="Times New Roman" w:cs="Times New Roman"/>
          <w:sz w:val="24"/>
          <w:szCs w:val="24"/>
          <w:lang w:eastAsia="ru-RU"/>
        </w:rPr>
        <w:t>ложением о порядке и условиях</w:t>
      </w:r>
      <w:r w:rsidR="00357884" w:rsidRPr="00B9232A">
        <w:rPr>
          <w:rFonts w:ascii="Times New Roman" w:eastAsia="Times New Roman" w:hAnsi="Times New Roman" w:cs="Times New Roman"/>
          <w:sz w:val="24"/>
          <w:szCs w:val="24"/>
          <w:lang w:eastAsia="ru-RU"/>
        </w:rPr>
        <w:t xml:space="preserve"> стимулирующих выплат</w:t>
      </w:r>
      <w:r w:rsidR="008B1869">
        <w:rPr>
          <w:rFonts w:ascii="Times New Roman" w:eastAsia="Times New Roman" w:hAnsi="Times New Roman" w:cs="Times New Roman"/>
          <w:sz w:val="24"/>
          <w:szCs w:val="24"/>
          <w:lang w:eastAsia="ru-RU"/>
        </w:rPr>
        <w:t xml:space="preserve"> и работы комиссии по их </w:t>
      </w:r>
      <w:r w:rsidR="008B1869" w:rsidRPr="00DD3320">
        <w:rPr>
          <w:rFonts w:ascii="Times New Roman" w:eastAsia="Times New Roman" w:hAnsi="Times New Roman" w:cs="Times New Roman"/>
          <w:sz w:val="24"/>
          <w:szCs w:val="24"/>
          <w:lang w:eastAsia="ru-RU"/>
        </w:rPr>
        <w:t>распределению</w:t>
      </w:r>
      <w:r w:rsidR="00357884" w:rsidRPr="00DD3320">
        <w:rPr>
          <w:rFonts w:ascii="Times New Roman" w:eastAsia="Times New Roman" w:hAnsi="Times New Roman" w:cs="Times New Roman"/>
          <w:sz w:val="24"/>
          <w:szCs w:val="24"/>
          <w:lang w:eastAsia="ru-RU"/>
        </w:rPr>
        <w:t>».</w:t>
      </w:r>
    </w:p>
    <w:p w:rsidR="00357884"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DD3320">
        <w:rPr>
          <w:rFonts w:ascii="Times New Roman" w:eastAsia="Times New Roman" w:hAnsi="Times New Roman" w:cs="Times New Roman"/>
          <w:sz w:val="24"/>
          <w:szCs w:val="24"/>
          <w:lang w:eastAsia="ru-RU"/>
        </w:rPr>
        <w:t>9</w:t>
      </w:r>
      <w:r w:rsidR="00357884" w:rsidRPr="00DD3320">
        <w:rPr>
          <w:rFonts w:ascii="Times New Roman" w:eastAsia="Times New Roman" w:hAnsi="Times New Roman" w:cs="Times New Roman"/>
          <w:sz w:val="24"/>
          <w:szCs w:val="24"/>
          <w:lang w:eastAsia="ru-RU"/>
        </w:rPr>
        <w:t>.12. Работникам с условиями труда, отличающимися от нормальных условий труда,</w:t>
      </w:r>
      <w:r w:rsidR="00357884" w:rsidRPr="00B9232A">
        <w:rPr>
          <w:rFonts w:ascii="Times New Roman" w:eastAsia="Times New Roman" w:hAnsi="Times New Roman" w:cs="Times New Roman"/>
          <w:sz w:val="24"/>
          <w:szCs w:val="24"/>
          <w:lang w:eastAsia="ru-RU"/>
        </w:rPr>
        <w:t xml:space="preserve"> устанавливаются доплаты в соответствии с действующим законодательством Российской Федерации.</w:t>
      </w:r>
    </w:p>
    <w:p w:rsidR="00357884" w:rsidRPr="00F60B67" w:rsidRDefault="006C531A" w:rsidP="006C531A">
      <w:pPr>
        <w:shd w:val="clear" w:color="auto" w:fill="FFFFFF"/>
        <w:spacing w:after="90" w:line="375" w:lineRule="atLeast"/>
        <w:jc w:val="center"/>
        <w:textAlignment w:val="baseline"/>
        <w:outlineLvl w:val="2"/>
        <w:rPr>
          <w:rFonts w:ascii="Times New Roman" w:eastAsia="Times New Roman" w:hAnsi="Times New Roman" w:cs="Times New Roman"/>
          <w:b/>
          <w:bCs/>
          <w:sz w:val="24"/>
          <w:szCs w:val="24"/>
          <w:lang w:eastAsia="ru-RU"/>
        </w:rPr>
      </w:pPr>
      <w:r w:rsidRPr="00DD3320">
        <w:rPr>
          <w:rFonts w:ascii="Times New Roman" w:eastAsia="Times New Roman" w:hAnsi="Times New Roman" w:cs="Times New Roman"/>
          <w:b/>
          <w:bCs/>
          <w:sz w:val="24"/>
          <w:szCs w:val="24"/>
          <w:lang w:eastAsia="ru-RU"/>
        </w:rPr>
        <w:t>10</w:t>
      </w:r>
      <w:r w:rsidR="00357884" w:rsidRPr="00DD3320">
        <w:rPr>
          <w:rFonts w:ascii="Times New Roman" w:eastAsia="Times New Roman" w:hAnsi="Times New Roman" w:cs="Times New Roman"/>
          <w:b/>
          <w:bCs/>
          <w:sz w:val="24"/>
          <w:szCs w:val="24"/>
          <w:lang w:eastAsia="ru-RU"/>
        </w:rPr>
        <w:t>. Поощрения за труд</w:t>
      </w:r>
    </w:p>
    <w:p w:rsidR="00357884" w:rsidRPr="00F60B67" w:rsidRDefault="006C531A" w:rsidP="00357884">
      <w:pPr>
        <w:shd w:val="clear" w:color="auto" w:fill="FFFFFF"/>
        <w:spacing w:after="0" w:line="351" w:lineRule="atLeast"/>
        <w:jc w:val="both"/>
        <w:textAlignment w:val="baseline"/>
        <w:rPr>
          <w:rFonts w:ascii="Times New Roman" w:eastAsia="Times New Roman" w:hAnsi="Times New Roman" w:cs="Times New Roman"/>
          <w:b/>
          <w:color w:val="002060"/>
          <w:sz w:val="24"/>
          <w:szCs w:val="24"/>
          <w:lang w:eastAsia="ru-RU"/>
        </w:rPr>
      </w:pPr>
      <w:r w:rsidRPr="00F60B67">
        <w:rPr>
          <w:rFonts w:ascii="Times New Roman" w:eastAsia="Times New Roman" w:hAnsi="Times New Roman" w:cs="Times New Roman"/>
          <w:b/>
          <w:sz w:val="24"/>
          <w:szCs w:val="24"/>
          <w:lang w:eastAsia="ru-RU"/>
        </w:rPr>
        <w:t>10</w:t>
      </w:r>
      <w:r w:rsidR="00357884" w:rsidRPr="00F60B67">
        <w:rPr>
          <w:rFonts w:ascii="Times New Roman" w:eastAsia="Times New Roman" w:hAnsi="Times New Roman" w:cs="Times New Roman"/>
          <w:b/>
          <w:sz w:val="24"/>
          <w:szCs w:val="24"/>
          <w:lang w:eastAsia="ru-RU"/>
        </w:rPr>
        <w:t>.1. </w:t>
      </w:r>
      <w:ins w:id="46" w:author="Unknown">
        <w:r w:rsidR="00357884" w:rsidRPr="00F60B67">
          <w:rPr>
            <w:rFonts w:ascii="Times New Roman" w:eastAsia="Times New Roman" w:hAnsi="Times New Roman" w:cs="Times New Roman"/>
            <w:b/>
            <w:color w:val="002060"/>
            <w:sz w:val="24"/>
            <w:szCs w:val="24"/>
            <w:u w:val="single"/>
            <w:bdr w:val="none" w:sz="0" w:space="0" w:color="auto" w:frame="1"/>
            <w:lang w:eastAsia="ru-RU"/>
          </w:rPr>
          <w:t>За добросовестное выполнение работниками трудовых обязанностей,</w:t>
        </w:r>
        <w:r w:rsidR="00357884" w:rsidRPr="00F60B67">
          <w:rPr>
            <w:rFonts w:ascii="Times New Roman" w:eastAsia="Times New Roman" w:hAnsi="Times New Roman" w:cs="Times New Roman"/>
            <w:color w:val="002060"/>
            <w:sz w:val="24"/>
            <w:szCs w:val="24"/>
            <w:u w:val="single"/>
            <w:bdr w:val="none" w:sz="0" w:space="0" w:color="auto" w:frame="1"/>
            <w:lang w:eastAsia="ru-RU"/>
          </w:rPr>
          <w:t xml:space="preserve"> </w:t>
        </w:r>
        <w:r w:rsidR="00357884" w:rsidRPr="00F60B67">
          <w:rPr>
            <w:rFonts w:ascii="Times New Roman" w:eastAsia="Times New Roman" w:hAnsi="Times New Roman" w:cs="Times New Roman"/>
            <w:b/>
            <w:color w:val="002060"/>
            <w:sz w:val="24"/>
            <w:szCs w:val="24"/>
            <w:u w:val="single"/>
            <w:bdr w:val="none" w:sz="0" w:space="0" w:color="auto" w:frame="1"/>
            <w:lang w:eastAsia="ru-RU"/>
          </w:rPr>
          <w:t>продолжительную и безупречную работу, новаторство в труде и другие достижения в</w:t>
        </w:r>
        <w:r w:rsidR="00357884" w:rsidRPr="00F60B67">
          <w:rPr>
            <w:rFonts w:ascii="Times New Roman" w:eastAsia="Times New Roman" w:hAnsi="Times New Roman" w:cs="Times New Roman"/>
            <w:color w:val="002060"/>
            <w:sz w:val="24"/>
            <w:szCs w:val="24"/>
            <w:u w:val="single"/>
            <w:bdr w:val="none" w:sz="0" w:space="0" w:color="auto" w:frame="1"/>
            <w:lang w:eastAsia="ru-RU"/>
          </w:rPr>
          <w:t xml:space="preserve"> </w:t>
        </w:r>
        <w:r w:rsidR="00357884" w:rsidRPr="00F60B67">
          <w:rPr>
            <w:rFonts w:ascii="Times New Roman" w:eastAsia="Times New Roman" w:hAnsi="Times New Roman" w:cs="Times New Roman"/>
            <w:b/>
            <w:color w:val="002060"/>
            <w:sz w:val="24"/>
            <w:szCs w:val="24"/>
            <w:u w:val="single"/>
            <w:bdr w:val="none" w:sz="0" w:space="0" w:color="auto" w:frame="1"/>
            <w:lang w:eastAsia="ru-RU"/>
          </w:rPr>
          <w:t>работе применяются следующие поощрения (ст. 191 ТК РФ):</w:t>
        </w:r>
      </w:ins>
    </w:p>
    <w:p w:rsidR="00357884" w:rsidRPr="00B9232A" w:rsidRDefault="00357884" w:rsidP="00357884">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объявление благодарности;</w:t>
      </w:r>
    </w:p>
    <w:p w:rsidR="00357884" w:rsidRPr="00B9232A" w:rsidRDefault="00357884" w:rsidP="00357884">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премирование;</w:t>
      </w:r>
    </w:p>
    <w:p w:rsidR="00357884" w:rsidRPr="00B9232A" w:rsidRDefault="00357884" w:rsidP="00357884">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награждение ценным подарком;</w:t>
      </w:r>
    </w:p>
    <w:p w:rsidR="00357884" w:rsidRPr="00B9232A" w:rsidRDefault="00357884" w:rsidP="00357884">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награждение Почетной грамотой;</w:t>
      </w:r>
    </w:p>
    <w:p w:rsidR="00357884" w:rsidRPr="00B9232A" w:rsidRDefault="00357884" w:rsidP="00357884">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другие виды поощрений.</w:t>
      </w:r>
    </w:p>
    <w:p w:rsidR="00BA4506" w:rsidRPr="008D1445" w:rsidRDefault="006C531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57884" w:rsidRPr="00B9232A">
        <w:rPr>
          <w:rFonts w:ascii="Times New Roman" w:eastAsia="Times New Roman" w:hAnsi="Times New Roman" w:cs="Times New Roman"/>
          <w:sz w:val="24"/>
          <w:szCs w:val="24"/>
          <w:lang w:eastAsia="ru-RU"/>
        </w:rPr>
        <w:t>.2. В отношении работника ДОУ могут применяться одновременно несколько видов поощрения.</w:t>
      </w:r>
      <w:r w:rsidR="00357884" w:rsidRPr="00B9232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10</w:t>
      </w:r>
      <w:r w:rsidR="00357884" w:rsidRPr="00B9232A">
        <w:rPr>
          <w:rFonts w:ascii="Times New Roman" w:eastAsia="Times New Roman" w:hAnsi="Times New Roman" w:cs="Times New Roman"/>
          <w:sz w:val="24"/>
          <w:szCs w:val="24"/>
          <w:lang w:eastAsia="ru-RU"/>
        </w:rPr>
        <w:t>.3.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w:t>
      </w:r>
      <w:r w:rsidR="008D1445">
        <w:rPr>
          <w:rFonts w:ascii="Times New Roman" w:eastAsia="Times New Roman" w:hAnsi="Times New Roman" w:cs="Times New Roman"/>
          <w:sz w:val="24"/>
          <w:szCs w:val="24"/>
          <w:lang w:eastAsia="ru-RU"/>
        </w:rPr>
        <w:t xml:space="preserve"> Положению о профсоюзной организации</w:t>
      </w:r>
      <w:r w:rsidR="00BA4506" w:rsidRPr="008D1445">
        <w:rPr>
          <w:rFonts w:ascii="Times New Roman" w:eastAsia="Times New Roman" w:hAnsi="Times New Roman" w:cs="Times New Roman"/>
          <w:sz w:val="24"/>
          <w:szCs w:val="24"/>
          <w:lang w:eastAsia="ru-RU"/>
        </w:rPr>
        <w:t>.</w:t>
      </w:r>
    </w:p>
    <w:p w:rsidR="00357884" w:rsidRDefault="006C531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57884" w:rsidRPr="00B9232A">
        <w:rPr>
          <w:rFonts w:ascii="Times New Roman" w:eastAsia="Times New Roman" w:hAnsi="Times New Roman" w:cs="Times New Roman"/>
          <w:sz w:val="24"/>
          <w:szCs w:val="24"/>
          <w:lang w:eastAsia="ru-RU"/>
        </w:rPr>
        <w:t>.4.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w:t>
      </w:r>
      <w:r>
        <w:rPr>
          <w:rFonts w:ascii="Times New Roman" w:eastAsia="Times New Roman" w:hAnsi="Times New Roman" w:cs="Times New Roman"/>
          <w:sz w:val="24"/>
          <w:szCs w:val="24"/>
          <w:lang w:eastAsia="ru-RU"/>
        </w:rPr>
        <w:t>я в трудовую книжку работника.</w:t>
      </w:r>
      <w:r>
        <w:rPr>
          <w:rFonts w:ascii="Times New Roman" w:eastAsia="Times New Roman" w:hAnsi="Times New Roman" w:cs="Times New Roman"/>
          <w:sz w:val="24"/>
          <w:szCs w:val="24"/>
          <w:lang w:eastAsia="ru-RU"/>
        </w:rPr>
        <w:br/>
        <w:t>10</w:t>
      </w:r>
      <w:r w:rsidR="00357884" w:rsidRPr="00B9232A">
        <w:rPr>
          <w:rFonts w:ascii="Times New Roman" w:eastAsia="Times New Roman" w:hAnsi="Times New Roman" w:cs="Times New Roman"/>
          <w:sz w:val="24"/>
          <w:szCs w:val="24"/>
          <w:lang w:eastAsia="ru-RU"/>
        </w:rPr>
        <w:t xml:space="preserve">.5. За особые трудовые заслуги работники представляются в вышестоящие органы </w:t>
      </w:r>
      <w:r w:rsidR="00357884" w:rsidRPr="00B9232A">
        <w:rPr>
          <w:rFonts w:ascii="Times New Roman" w:eastAsia="Times New Roman" w:hAnsi="Times New Roman" w:cs="Times New Roman"/>
          <w:sz w:val="24"/>
          <w:szCs w:val="24"/>
          <w:lang w:eastAsia="ru-RU"/>
        </w:rPr>
        <w:lastRenderedPageBreak/>
        <w:t>управления образованием к поощрению, наградам</w:t>
      </w:r>
      <w:r>
        <w:rPr>
          <w:rFonts w:ascii="Times New Roman" w:eastAsia="Times New Roman" w:hAnsi="Times New Roman" w:cs="Times New Roman"/>
          <w:sz w:val="24"/>
          <w:szCs w:val="24"/>
          <w:lang w:eastAsia="ru-RU"/>
        </w:rPr>
        <w:t>, присвоению званий.</w:t>
      </w:r>
      <w:r>
        <w:rPr>
          <w:rFonts w:ascii="Times New Roman" w:eastAsia="Times New Roman" w:hAnsi="Times New Roman" w:cs="Times New Roman"/>
          <w:sz w:val="24"/>
          <w:szCs w:val="24"/>
          <w:lang w:eastAsia="ru-RU"/>
        </w:rPr>
        <w:br/>
        <w:t>10</w:t>
      </w:r>
      <w:r w:rsidR="00357884" w:rsidRPr="00B9232A">
        <w:rPr>
          <w:rFonts w:ascii="Times New Roman" w:eastAsia="Times New Roman" w:hAnsi="Times New Roman" w:cs="Times New Roman"/>
          <w:sz w:val="24"/>
          <w:szCs w:val="24"/>
          <w:lang w:eastAsia="ru-RU"/>
        </w:rPr>
        <w:t>.6. Работники дошкольного образовательного учреждения могут представляться к награждению государственными наградами Российской Федерации.</w:t>
      </w:r>
    </w:p>
    <w:p w:rsidR="006C531A" w:rsidRPr="00B9232A" w:rsidRDefault="006C531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p>
    <w:p w:rsidR="00357884" w:rsidRPr="00B9232A" w:rsidRDefault="006C531A" w:rsidP="006C531A">
      <w:pPr>
        <w:shd w:val="clear" w:color="auto" w:fill="FFFFFF"/>
        <w:spacing w:after="90" w:line="375" w:lineRule="atLeast"/>
        <w:jc w:val="center"/>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w:t>
      </w:r>
      <w:r w:rsidR="00357884" w:rsidRPr="00B9232A">
        <w:rPr>
          <w:rFonts w:ascii="Times New Roman" w:eastAsia="Times New Roman" w:hAnsi="Times New Roman" w:cs="Times New Roman"/>
          <w:b/>
          <w:bCs/>
          <w:sz w:val="24"/>
          <w:szCs w:val="24"/>
          <w:lang w:eastAsia="ru-RU"/>
        </w:rPr>
        <w:t>. Дисциплинарные взыскания</w:t>
      </w:r>
    </w:p>
    <w:p w:rsidR="00357884"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57884" w:rsidRPr="00B9232A">
        <w:rPr>
          <w:rFonts w:ascii="Times New Roman" w:eastAsia="Times New Roman" w:hAnsi="Times New Roman" w:cs="Times New Roman"/>
          <w:sz w:val="24"/>
          <w:szCs w:val="24"/>
          <w:lang w:eastAsia="ru-RU"/>
        </w:rPr>
        <w:t>.1.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357884"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57884" w:rsidRPr="00B9232A">
        <w:rPr>
          <w:rFonts w:ascii="Times New Roman" w:eastAsia="Times New Roman" w:hAnsi="Times New Roman" w:cs="Times New Roman"/>
          <w:sz w:val="24"/>
          <w:szCs w:val="24"/>
          <w:lang w:eastAsia="ru-RU"/>
        </w:rPr>
        <w:t>.2.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357884" w:rsidRPr="00B9232A" w:rsidRDefault="00357884" w:rsidP="00357884">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замечание;</w:t>
      </w:r>
    </w:p>
    <w:p w:rsidR="00357884" w:rsidRPr="00B9232A" w:rsidRDefault="00357884" w:rsidP="00357884">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выговор;</w:t>
      </w:r>
    </w:p>
    <w:p w:rsidR="00357884" w:rsidRPr="00B9232A" w:rsidRDefault="00357884" w:rsidP="00357884">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увольнение по соответствующим основаниям.</w:t>
      </w:r>
    </w:p>
    <w:p w:rsidR="00357884" w:rsidRPr="00B9232A" w:rsidRDefault="006C531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57884" w:rsidRPr="00B9232A">
        <w:rPr>
          <w:rFonts w:ascii="Times New Roman" w:eastAsia="Times New Roman" w:hAnsi="Times New Roman" w:cs="Times New Roman"/>
          <w:sz w:val="24"/>
          <w:szCs w:val="24"/>
          <w:lang w:eastAsia="ru-RU"/>
        </w:rPr>
        <w:t>.3.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w:t>
      </w:r>
      <w:r>
        <w:rPr>
          <w:rFonts w:ascii="Times New Roman" w:eastAsia="Times New Roman" w:hAnsi="Times New Roman" w:cs="Times New Roman"/>
          <w:sz w:val="24"/>
          <w:szCs w:val="24"/>
          <w:lang w:eastAsia="ru-RU"/>
        </w:rPr>
        <w:t>ого распорядка не допускается.</w:t>
      </w:r>
      <w:r>
        <w:rPr>
          <w:rFonts w:ascii="Times New Roman" w:eastAsia="Times New Roman" w:hAnsi="Times New Roman" w:cs="Times New Roman"/>
          <w:sz w:val="24"/>
          <w:szCs w:val="24"/>
          <w:lang w:eastAsia="ru-RU"/>
        </w:rPr>
        <w:br/>
        <w:t>11</w:t>
      </w:r>
      <w:r w:rsidR="00357884" w:rsidRPr="00B9232A">
        <w:rPr>
          <w:rFonts w:ascii="Times New Roman" w:eastAsia="Times New Roman" w:hAnsi="Times New Roman" w:cs="Times New Roman"/>
          <w:sz w:val="24"/>
          <w:szCs w:val="24"/>
          <w:lang w:eastAsia="ru-RU"/>
        </w:rPr>
        <w:t>.4. </w:t>
      </w:r>
      <w:ins w:id="47" w:author="Unknown">
        <w:r w:rsidR="00357884" w:rsidRPr="00B9232A">
          <w:rPr>
            <w:rFonts w:ascii="Times New Roman" w:eastAsia="Times New Roman" w:hAnsi="Times New Roman" w:cs="Times New Roman"/>
            <w:sz w:val="24"/>
            <w:szCs w:val="24"/>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357884" w:rsidRPr="00B9232A" w:rsidRDefault="00357884" w:rsidP="00357884">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357884" w:rsidRPr="00B9232A" w:rsidRDefault="00357884" w:rsidP="00357884">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однократного грубого нарушения работником трудовых обязанностей:</w:t>
      </w:r>
    </w:p>
    <w:p w:rsidR="00357884" w:rsidRPr="00B9232A" w:rsidRDefault="00357884" w:rsidP="00357884">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357884" w:rsidRPr="00B9232A" w:rsidRDefault="00357884" w:rsidP="00357884">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357884" w:rsidRPr="00B9232A" w:rsidRDefault="00357884" w:rsidP="00357884">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357884" w:rsidRPr="00B9232A" w:rsidRDefault="00357884" w:rsidP="00357884">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w:t>
      </w:r>
      <w:r w:rsidRPr="00B9232A">
        <w:rPr>
          <w:rFonts w:ascii="Times New Roman" w:eastAsia="Times New Roman" w:hAnsi="Times New Roman" w:cs="Times New Roman"/>
          <w:sz w:val="24"/>
          <w:szCs w:val="24"/>
          <w:lang w:eastAsia="ru-RU"/>
        </w:rPr>
        <w:lastRenderedPageBreak/>
        <w:t>должностного лица, уполномоченных рассматривать дела об административных правонарушениях;</w:t>
      </w:r>
    </w:p>
    <w:p w:rsidR="00357884" w:rsidRPr="00B9232A" w:rsidRDefault="00357884" w:rsidP="00357884">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357884" w:rsidRPr="00B9232A" w:rsidRDefault="00357884" w:rsidP="00357884">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357884" w:rsidRPr="00B9232A" w:rsidRDefault="00357884" w:rsidP="00357884">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357884" w:rsidRPr="00B9232A" w:rsidRDefault="00357884" w:rsidP="00357884">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357884" w:rsidRPr="00B9232A" w:rsidRDefault="00357884" w:rsidP="00357884">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357884" w:rsidRPr="00B9232A" w:rsidRDefault="00357884" w:rsidP="00357884">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представления работником заведующему ДОУ подложных документов при заключении трудового договора;</w:t>
      </w:r>
    </w:p>
    <w:p w:rsidR="00357884" w:rsidRPr="00B9232A" w:rsidRDefault="00357884" w:rsidP="00357884">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rsidR="00357884" w:rsidRPr="00B9232A" w:rsidRDefault="00357884" w:rsidP="00357884">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 других случаях, установленных ТК РФ и иными федеральными законами.</w:t>
      </w:r>
    </w:p>
    <w:p w:rsidR="00357884" w:rsidRPr="00B9232A" w:rsidRDefault="006C531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57884" w:rsidRPr="00B9232A">
        <w:rPr>
          <w:rFonts w:ascii="Times New Roman" w:eastAsia="Times New Roman" w:hAnsi="Times New Roman" w:cs="Times New Roman"/>
          <w:sz w:val="24"/>
          <w:szCs w:val="24"/>
          <w:lang w:eastAsia="ru-RU"/>
        </w:rPr>
        <w:t>.5. </w:t>
      </w:r>
      <w:ins w:id="48" w:author="Unknown">
        <w:r w:rsidR="00357884" w:rsidRPr="00B9232A">
          <w:rPr>
            <w:rFonts w:ascii="Times New Roman" w:eastAsia="Times New Roman" w:hAnsi="Times New Roman" w:cs="Times New Roman"/>
            <w:sz w:val="24"/>
            <w:szCs w:val="24"/>
            <w:u w:val="single"/>
            <w:bdr w:val="none" w:sz="0" w:space="0" w:color="auto" w:frame="1"/>
            <w:lang w:eastAsia="ru-RU"/>
          </w:rPr>
          <w:t>Дополнительными основаниями для увольнения педагогического работника ДОУ являются:</w:t>
        </w:r>
      </w:ins>
    </w:p>
    <w:p w:rsidR="00357884" w:rsidRPr="00B9232A" w:rsidRDefault="00357884" w:rsidP="00357884">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повторное в течение одного года грубое нарушение Устава дошкольного образовательного учреждения;</w:t>
      </w:r>
    </w:p>
    <w:p w:rsidR="00357884" w:rsidRPr="00B9232A" w:rsidRDefault="00357884" w:rsidP="00357884">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357884" w:rsidRPr="00B9232A" w:rsidRDefault="006C531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57884" w:rsidRPr="00B9232A">
        <w:rPr>
          <w:rFonts w:ascii="Times New Roman" w:eastAsia="Times New Roman" w:hAnsi="Times New Roman" w:cs="Times New Roman"/>
          <w:sz w:val="24"/>
          <w:szCs w:val="24"/>
          <w:lang w:eastAsia="ru-RU"/>
        </w:rPr>
        <w:t>.6.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357884" w:rsidRPr="00B9232A" w:rsidRDefault="006C531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r w:rsidR="00357884" w:rsidRPr="00B9232A">
        <w:rPr>
          <w:rFonts w:ascii="Times New Roman" w:eastAsia="Times New Roman" w:hAnsi="Times New Roman" w:cs="Times New Roman"/>
          <w:sz w:val="24"/>
          <w:szCs w:val="24"/>
          <w:lang w:eastAsia="ru-RU"/>
        </w:rPr>
        <w:t>.7. Ответственность педагогических работников устанавливаются статьёй 48 Федерального закона «Об образовании в Российской Федерации».</w:t>
      </w:r>
    </w:p>
    <w:p w:rsidR="00357884" w:rsidRPr="00B9232A" w:rsidRDefault="006C531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57884" w:rsidRPr="00B9232A">
        <w:rPr>
          <w:rFonts w:ascii="Times New Roman" w:eastAsia="Times New Roman" w:hAnsi="Times New Roman" w:cs="Times New Roman"/>
          <w:sz w:val="24"/>
          <w:szCs w:val="24"/>
          <w:lang w:eastAsia="ru-RU"/>
        </w:rPr>
        <w:t>.8.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357884" w:rsidRPr="00B9232A" w:rsidRDefault="006C531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57884" w:rsidRPr="00B9232A">
        <w:rPr>
          <w:rFonts w:ascii="Times New Roman" w:eastAsia="Times New Roman" w:hAnsi="Times New Roman" w:cs="Times New Roman"/>
          <w:sz w:val="24"/>
          <w:szCs w:val="24"/>
          <w:lang w:eastAsia="ru-RU"/>
        </w:rPr>
        <w:t>.9.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357884" w:rsidRPr="00B9232A" w:rsidRDefault="006C531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57884" w:rsidRPr="00B9232A">
        <w:rPr>
          <w:rFonts w:ascii="Times New Roman" w:eastAsia="Times New Roman" w:hAnsi="Times New Roman" w:cs="Times New Roman"/>
          <w:sz w:val="24"/>
          <w:szCs w:val="24"/>
          <w:lang w:eastAsia="ru-RU"/>
        </w:rPr>
        <w:t>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357884" w:rsidRPr="00B9232A" w:rsidRDefault="006C531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57884" w:rsidRPr="00B9232A">
        <w:rPr>
          <w:rFonts w:ascii="Times New Roman" w:eastAsia="Times New Roman" w:hAnsi="Times New Roman" w:cs="Times New Roman"/>
          <w:sz w:val="24"/>
          <w:szCs w:val="24"/>
          <w:lang w:eastAsia="ru-RU"/>
        </w:rPr>
        <w:t>.11. За каждый дисциплинарный проступок может быть применено только одно дисциплинарное взыскание (ч.5 ст.193 ТК РФ).</w:t>
      </w:r>
    </w:p>
    <w:p w:rsidR="00357884" w:rsidRPr="00B9232A" w:rsidRDefault="006C531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57884" w:rsidRPr="00B9232A">
        <w:rPr>
          <w:rFonts w:ascii="Times New Roman" w:eastAsia="Times New Roman" w:hAnsi="Times New Roman" w:cs="Times New Roman"/>
          <w:sz w:val="24"/>
          <w:szCs w:val="24"/>
          <w:lang w:eastAsia="ru-RU"/>
        </w:rPr>
        <w:t>.12. </w:t>
      </w:r>
      <w:ins w:id="49" w:author="Unknown">
        <w:r w:rsidR="00357884" w:rsidRPr="00B9232A">
          <w:rPr>
            <w:rFonts w:ascii="Times New Roman" w:eastAsia="Times New Roman" w:hAnsi="Times New Roman" w:cs="Times New Roman"/>
            <w:sz w:val="24"/>
            <w:szCs w:val="24"/>
            <w:u w:val="single"/>
            <w:bdr w:val="none" w:sz="0" w:space="0" w:color="auto" w:frame="1"/>
            <w:lang w:eastAsia="ru-RU"/>
          </w:rPr>
          <w:t>Дисциплинарные взыскания применяются приказом, в котором отражается:</w:t>
        </w:r>
      </w:ins>
    </w:p>
    <w:p w:rsidR="00357884" w:rsidRPr="00B9232A" w:rsidRDefault="00357884" w:rsidP="00357884">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конкретное указание дисциплинарного проступка;</w:t>
      </w:r>
    </w:p>
    <w:p w:rsidR="00357884" w:rsidRPr="00B9232A" w:rsidRDefault="00357884" w:rsidP="00357884">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время совершения и время обнаружения дисциплинарного проступка;</w:t>
      </w:r>
    </w:p>
    <w:p w:rsidR="00357884" w:rsidRPr="00B9232A" w:rsidRDefault="00357884" w:rsidP="00357884">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вид применяемого взыскания;</w:t>
      </w:r>
    </w:p>
    <w:p w:rsidR="00357884" w:rsidRPr="00B9232A" w:rsidRDefault="00357884" w:rsidP="00357884">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документы, подтверждающие совершение дисциплинарного проступка;</w:t>
      </w:r>
    </w:p>
    <w:p w:rsidR="00357884" w:rsidRPr="00B9232A" w:rsidRDefault="00357884" w:rsidP="00357884">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документы, содержащие объяснения работника.</w:t>
      </w:r>
    </w:p>
    <w:p w:rsidR="00357884" w:rsidRPr="00B9232A" w:rsidRDefault="00357884"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 приказе о применении дисциплинарного взыскания также можно привести краткое изложение объяснений работника.</w:t>
      </w:r>
    </w:p>
    <w:p w:rsidR="00357884"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57884" w:rsidRPr="00B9232A">
        <w:rPr>
          <w:rFonts w:ascii="Times New Roman" w:eastAsia="Times New Roman" w:hAnsi="Times New Roman" w:cs="Times New Roman"/>
          <w:sz w:val="24"/>
          <w:szCs w:val="24"/>
          <w:lang w:eastAsia="ru-RU"/>
        </w:rPr>
        <w:t>.13.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357884"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57884" w:rsidRPr="00B9232A">
        <w:rPr>
          <w:rFonts w:ascii="Times New Roman" w:eastAsia="Times New Roman" w:hAnsi="Times New Roman" w:cs="Times New Roman"/>
          <w:sz w:val="24"/>
          <w:szCs w:val="24"/>
          <w:lang w:eastAsia="ru-RU"/>
        </w:rPr>
        <w:t>.14.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357884"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57884" w:rsidRPr="00B9232A">
        <w:rPr>
          <w:rFonts w:ascii="Times New Roman" w:eastAsia="Times New Roman" w:hAnsi="Times New Roman" w:cs="Times New Roman"/>
          <w:sz w:val="24"/>
          <w:szCs w:val="24"/>
          <w:lang w:eastAsia="ru-RU"/>
        </w:rPr>
        <w:t>.15.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357884"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r w:rsidR="00357884" w:rsidRPr="00B9232A">
        <w:rPr>
          <w:rFonts w:ascii="Times New Roman" w:eastAsia="Times New Roman" w:hAnsi="Times New Roman" w:cs="Times New Roman"/>
          <w:sz w:val="24"/>
          <w:szCs w:val="24"/>
          <w:lang w:eastAsia="ru-RU"/>
        </w:rPr>
        <w:t>.16. Работникам, имеющим взыскание, меры поощрения не принимаются в течение действия взыскания.</w:t>
      </w:r>
    </w:p>
    <w:p w:rsidR="00357884"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57884" w:rsidRPr="00B9232A">
        <w:rPr>
          <w:rFonts w:ascii="Times New Roman" w:eastAsia="Times New Roman" w:hAnsi="Times New Roman" w:cs="Times New Roman"/>
          <w:sz w:val="24"/>
          <w:szCs w:val="24"/>
          <w:lang w:eastAsia="ru-RU"/>
        </w:rPr>
        <w:t>.17.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357884"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57884" w:rsidRPr="00B9232A">
        <w:rPr>
          <w:rFonts w:ascii="Times New Roman" w:eastAsia="Times New Roman" w:hAnsi="Times New Roman" w:cs="Times New Roman"/>
          <w:sz w:val="24"/>
          <w:szCs w:val="24"/>
          <w:lang w:eastAsia="ru-RU"/>
        </w:rPr>
        <w:t>.18. Сведения о взысканиях в трудовую книжку не вносятся, за исключением случаев, когда дисциплинарным взысканием является увольнение.</w:t>
      </w:r>
    </w:p>
    <w:p w:rsidR="00357884"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57884" w:rsidRPr="00B9232A">
        <w:rPr>
          <w:rFonts w:ascii="Times New Roman" w:eastAsia="Times New Roman" w:hAnsi="Times New Roman" w:cs="Times New Roman"/>
          <w:sz w:val="24"/>
          <w:szCs w:val="24"/>
          <w:lang w:eastAsia="ru-RU"/>
        </w:rPr>
        <w:t>.19.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86AD7" w:rsidRPr="00B9232A" w:rsidRDefault="006C531A"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57884" w:rsidRPr="00B9232A">
        <w:rPr>
          <w:rFonts w:ascii="Times New Roman" w:eastAsia="Times New Roman" w:hAnsi="Times New Roman" w:cs="Times New Roman"/>
          <w:sz w:val="24"/>
          <w:szCs w:val="24"/>
          <w:lang w:eastAsia="ru-RU"/>
        </w:rPr>
        <w:t>.20.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86AD7" w:rsidRDefault="00486AD7"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p>
    <w:p w:rsidR="00F60B67" w:rsidRDefault="00F60B67"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p>
    <w:p w:rsidR="00F60B67" w:rsidRDefault="00F60B67"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p>
    <w:p w:rsidR="00F60B67" w:rsidRPr="00B9232A" w:rsidRDefault="00F60B67" w:rsidP="00486AD7">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p>
    <w:p w:rsidR="00357884" w:rsidRPr="00B9232A" w:rsidRDefault="006C531A" w:rsidP="006C531A">
      <w:pPr>
        <w:shd w:val="clear" w:color="auto" w:fill="FFFFFF"/>
        <w:spacing w:after="90" w:line="375" w:lineRule="atLeast"/>
        <w:jc w:val="center"/>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r w:rsidR="00357884" w:rsidRPr="00B9232A">
        <w:rPr>
          <w:rFonts w:ascii="Times New Roman" w:eastAsia="Times New Roman" w:hAnsi="Times New Roman" w:cs="Times New Roman"/>
          <w:b/>
          <w:bCs/>
          <w:sz w:val="24"/>
          <w:szCs w:val="24"/>
          <w:lang w:eastAsia="ru-RU"/>
        </w:rPr>
        <w:t>. Медицинские осмотры. Личная гигиена</w:t>
      </w:r>
    </w:p>
    <w:p w:rsidR="00357884" w:rsidRPr="00B9232A" w:rsidRDefault="006C531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357884" w:rsidRPr="00B9232A">
        <w:rPr>
          <w:rFonts w:ascii="Times New Roman" w:eastAsia="Times New Roman" w:hAnsi="Times New Roman" w:cs="Times New Roman"/>
          <w:sz w:val="24"/>
          <w:szCs w:val="24"/>
          <w:lang w:eastAsia="ru-RU"/>
        </w:rPr>
        <w:t>.1.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357884" w:rsidRPr="00B9232A" w:rsidRDefault="006C531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357884" w:rsidRPr="00B9232A">
        <w:rPr>
          <w:rFonts w:ascii="Times New Roman" w:eastAsia="Times New Roman" w:hAnsi="Times New Roman" w:cs="Times New Roman"/>
          <w:sz w:val="24"/>
          <w:szCs w:val="24"/>
          <w:lang w:eastAsia="ru-RU"/>
        </w:rPr>
        <w:t>.2. </w:t>
      </w:r>
      <w:ins w:id="50" w:author="Unknown">
        <w:r w:rsidR="00357884" w:rsidRPr="00B9232A">
          <w:rPr>
            <w:rFonts w:ascii="Times New Roman" w:eastAsia="Times New Roman" w:hAnsi="Times New Roman" w:cs="Times New Roman"/>
            <w:sz w:val="24"/>
            <w:szCs w:val="24"/>
            <w:u w:val="single"/>
            <w:bdr w:val="none" w:sz="0" w:space="0" w:color="auto" w:frame="1"/>
            <w:lang w:eastAsia="ru-RU"/>
          </w:rPr>
          <w:t>Заведующий ДОУ обеспечивает:</w:t>
        </w:r>
      </w:ins>
    </w:p>
    <w:p w:rsidR="00357884" w:rsidRPr="00B9232A" w:rsidRDefault="00357884" w:rsidP="00357884">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наличие в дошкольном образовательном учреждении Санитарных правил и норм и доведение их содержания до работников;</w:t>
      </w:r>
    </w:p>
    <w:p w:rsidR="00357884" w:rsidRPr="00B9232A" w:rsidRDefault="00357884" w:rsidP="00357884">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выполнение требований Санитарных правил и норм всеми работниками детского сада;</w:t>
      </w:r>
    </w:p>
    <w:p w:rsidR="00357884" w:rsidRPr="00B9232A" w:rsidRDefault="00357884" w:rsidP="00357884">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необходимые условия для соблюдения Санитарных правил и норм в дошкольном образовательном учреждении;</w:t>
      </w:r>
    </w:p>
    <w:p w:rsidR="00357884" w:rsidRPr="00B9232A" w:rsidRDefault="00357884" w:rsidP="00357884">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357884" w:rsidRPr="00B9232A" w:rsidRDefault="00357884" w:rsidP="00357884">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наличие личных медицинских книжек на каждого работника дошкольного образовательного учреждения;</w:t>
      </w:r>
    </w:p>
    <w:p w:rsidR="00357884" w:rsidRPr="00B9232A" w:rsidRDefault="00357884" w:rsidP="00357884">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своевременное прохождение периодических медицинских обследований всеми работниками;</w:t>
      </w:r>
    </w:p>
    <w:p w:rsidR="00357884" w:rsidRPr="00B9232A" w:rsidRDefault="00357884" w:rsidP="00357884">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организацию гигиенической подготовки и переподготовки по программе гигиенического обучения;</w:t>
      </w:r>
    </w:p>
    <w:p w:rsidR="00357884" w:rsidRPr="00B9232A" w:rsidRDefault="00357884" w:rsidP="00357884">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357884" w:rsidRPr="00B9232A" w:rsidRDefault="00357884" w:rsidP="00357884">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проведение при необходимости мероприятий по дезинфекции, дезинсекции и дератизации:</w:t>
      </w:r>
    </w:p>
    <w:p w:rsidR="00357884" w:rsidRPr="00B9232A" w:rsidRDefault="00357884" w:rsidP="00357884">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наличие аптечек для оказания первой помощи и их своевременное пополнение;</w:t>
      </w:r>
    </w:p>
    <w:p w:rsidR="00357884" w:rsidRPr="00B9232A" w:rsidRDefault="00357884" w:rsidP="00357884">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lastRenderedPageBreak/>
        <w:t>организацию санитарно-гигиенической работы с персоналом путем проведения семинаров, бесед, лекций.</w:t>
      </w:r>
    </w:p>
    <w:p w:rsidR="00486AD7" w:rsidRPr="00B9232A" w:rsidRDefault="006C531A" w:rsidP="00357884">
      <w:pPr>
        <w:shd w:val="clear" w:color="auto" w:fill="FFFFFF"/>
        <w:spacing w:after="18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357884" w:rsidRPr="00B9232A">
        <w:rPr>
          <w:rFonts w:ascii="Times New Roman" w:eastAsia="Times New Roman" w:hAnsi="Times New Roman" w:cs="Times New Roman"/>
          <w:sz w:val="24"/>
          <w:szCs w:val="24"/>
          <w:lang w:eastAsia="ru-RU"/>
        </w:rPr>
        <w:t>.3. Медицинский персонал осуществляет повседневный контроль над соблюдением требований санитарных норм в дошколь</w:t>
      </w:r>
      <w:r>
        <w:rPr>
          <w:rFonts w:ascii="Times New Roman" w:eastAsia="Times New Roman" w:hAnsi="Times New Roman" w:cs="Times New Roman"/>
          <w:sz w:val="24"/>
          <w:szCs w:val="24"/>
          <w:lang w:eastAsia="ru-RU"/>
        </w:rPr>
        <w:t>ном образовательном учреждении.</w:t>
      </w:r>
    </w:p>
    <w:p w:rsidR="006C531A" w:rsidRDefault="006C531A" w:rsidP="00BA4506">
      <w:pPr>
        <w:spacing w:after="0" w:line="340" w:lineRule="atLeast"/>
        <w:jc w:val="both"/>
        <w:rPr>
          <w:rFonts w:ascii="Times New Roman" w:eastAsia="Calibri" w:hAnsi="Times New Roman" w:cs="Times New Roman"/>
          <w:sz w:val="24"/>
          <w:szCs w:val="24"/>
          <w:shd w:val="clear" w:color="auto" w:fill="FFFFFF"/>
        </w:rPr>
      </w:pPr>
      <w:r>
        <w:rPr>
          <w:rFonts w:ascii="Times New Roman" w:eastAsia="Times New Roman" w:hAnsi="Times New Roman" w:cs="Times New Roman"/>
          <w:sz w:val="24"/>
          <w:szCs w:val="24"/>
          <w:lang w:eastAsia="ru-RU"/>
        </w:rPr>
        <w:t>12</w:t>
      </w:r>
      <w:r w:rsidR="00964D47" w:rsidRPr="00B9232A">
        <w:rPr>
          <w:rFonts w:ascii="Times New Roman" w:eastAsia="Times New Roman" w:hAnsi="Times New Roman" w:cs="Times New Roman"/>
          <w:sz w:val="24"/>
          <w:szCs w:val="24"/>
          <w:lang w:eastAsia="ru-RU"/>
        </w:rPr>
        <w:t>.4</w:t>
      </w:r>
      <w:r w:rsidR="00BA4506" w:rsidRPr="00B9232A">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shd w:val="clear" w:color="auto" w:fill="FFFFFF"/>
        </w:rPr>
        <w:t xml:space="preserve">Диспансеризация: </w:t>
      </w:r>
      <w:r w:rsidR="00BA4506" w:rsidRPr="00B9232A">
        <w:rPr>
          <w:rFonts w:ascii="Times New Roman" w:eastAsia="Calibri" w:hAnsi="Times New Roman" w:cs="Times New Roman"/>
          <w:sz w:val="24"/>
          <w:szCs w:val="24"/>
          <w:shd w:val="clear" w:color="auto" w:fill="FFFFFF"/>
        </w:rPr>
        <w:t xml:space="preserve">       </w:t>
      </w:r>
    </w:p>
    <w:p w:rsidR="006C531A" w:rsidRDefault="006C531A" w:rsidP="006C531A">
      <w:pPr>
        <w:pStyle w:val="dt-p"/>
        <w:shd w:val="clear" w:color="auto" w:fill="FFFFFF"/>
        <w:spacing w:before="0" w:beforeAutospacing="0" w:after="0" w:afterAutospacing="0" w:line="351" w:lineRule="atLeast"/>
        <w:ind w:left="340"/>
        <w:jc w:val="both"/>
        <w:textAlignment w:val="baseline"/>
        <w:rPr>
          <w:color w:val="000000"/>
        </w:rPr>
      </w:pPr>
      <w:r>
        <w:rPr>
          <w:color w:val="000000"/>
        </w:rPr>
        <w:t>12.4.1.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bookmarkStart w:id="51" w:name="l9165"/>
      <w:bookmarkStart w:id="52" w:name="l8510"/>
      <w:bookmarkEnd w:id="51"/>
      <w:bookmarkEnd w:id="52"/>
    </w:p>
    <w:p w:rsidR="006C531A" w:rsidRDefault="006C531A" w:rsidP="006C531A">
      <w:pPr>
        <w:pStyle w:val="dt-p"/>
        <w:shd w:val="clear" w:color="auto" w:fill="FFFFFF"/>
        <w:spacing w:before="0" w:beforeAutospacing="0" w:after="0" w:afterAutospacing="0" w:line="351" w:lineRule="atLeast"/>
        <w:ind w:left="340"/>
        <w:jc w:val="both"/>
        <w:textAlignment w:val="baseline"/>
        <w:rPr>
          <w:color w:val="000000"/>
        </w:rPr>
      </w:pPr>
      <w:r>
        <w:rPr>
          <w:color w:val="000000"/>
        </w:rPr>
        <w:t>12.4.2. Работники</w:t>
      </w:r>
      <w:r w:rsidR="00312BFF">
        <w:rPr>
          <w:color w:val="000000"/>
        </w:rPr>
        <w:t>, достигшие возраста сорока лет</w:t>
      </w:r>
      <w:r>
        <w:rPr>
          <w:color w:val="000000"/>
        </w:rPr>
        <w:t xml:space="preserve">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bookmarkStart w:id="53" w:name="l8779"/>
      <w:bookmarkEnd w:id="53"/>
    </w:p>
    <w:p w:rsidR="006C531A" w:rsidRDefault="006C531A" w:rsidP="006C531A">
      <w:pPr>
        <w:pStyle w:val="dt-p"/>
        <w:shd w:val="clear" w:color="auto" w:fill="FFFFFF"/>
        <w:spacing w:before="0" w:beforeAutospacing="0" w:after="0" w:afterAutospacing="0" w:line="351" w:lineRule="atLeast"/>
        <w:ind w:left="340"/>
        <w:jc w:val="both"/>
        <w:textAlignment w:val="baseline"/>
        <w:rPr>
          <w:color w:val="000000"/>
        </w:rPr>
      </w:pPr>
      <w:r>
        <w:rPr>
          <w:color w:val="000000"/>
        </w:rPr>
        <w:t>12.4.3.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bookmarkStart w:id="54" w:name="l8513"/>
      <w:bookmarkStart w:id="55" w:name="l8511"/>
      <w:bookmarkEnd w:id="54"/>
      <w:bookmarkEnd w:id="55"/>
    </w:p>
    <w:p w:rsidR="006C531A" w:rsidRDefault="006C531A" w:rsidP="006C531A">
      <w:pPr>
        <w:pStyle w:val="dt-p"/>
        <w:shd w:val="clear" w:color="auto" w:fill="FFFFFF"/>
        <w:spacing w:before="0" w:beforeAutospacing="0" w:after="0" w:afterAutospacing="0" w:line="351" w:lineRule="atLeast"/>
        <w:ind w:left="340"/>
        <w:jc w:val="both"/>
        <w:textAlignment w:val="baseline"/>
        <w:rPr>
          <w:color w:val="000000"/>
        </w:rPr>
      </w:pPr>
      <w:r>
        <w:rPr>
          <w:color w:val="000000"/>
        </w:rPr>
        <w:t>12.4.4.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6C531A" w:rsidRDefault="006C531A" w:rsidP="006C531A">
      <w:pPr>
        <w:pStyle w:val="dt-p"/>
        <w:shd w:val="clear" w:color="auto" w:fill="FFFFFF"/>
        <w:spacing w:before="0" w:beforeAutospacing="0" w:after="0" w:afterAutospacing="0" w:line="351" w:lineRule="atLeast"/>
        <w:ind w:left="340"/>
        <w:jc w:val="both"/>
        <w:textAlignment w:val="baseline"/>
        <w:rPr>
          <w:color w:val="000000"/>
        </w:rPr>
      </w:pPr>
      <w:r>
        <w:rPr>
          <w:color w:val="000000"/>
        </w:rPr>
        <w:t>12.4.5.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 </w:t>
      </w:r>
    </w:p>
    <w:p w:rsidR="00486AD7" w:rsidRPr="00B9232A" w:rsidRDefault="00486AD7" w:rsidP="00312BFF">
      <w:pPr>
        <w:spacing w:after="0" w:line="340" w:lineRule="atLeast"/>
        <w:jc w:val="both"/>
        <w:rPr>
          <w:rFonts w:ascii="Times New Roman" w:eastAsia="Calibri" w:hAnsi="Times New Roman" w:cs="Times New Roman"/>
          <w:sz w:val="24"/>
          <w:szCs w:val="24"/>
          <w:shd w:val="clear" w:color="auto" w:fill="FFFFFF"/>
        </w:rPr>
      </w:pPr>
    </w:p>
    <w:p w:rsidR="00357884" w:rsidRPr="00B9232A" w:rsidRDefault="00A0073A" w:rsidP="00312BFF">
      <w:pPr>
        <w:shd w:val="clear" w:color="auto" w:fill="FFFFFF"/>
        <w:spacing w:after="90" w:line="375" w:lineRule="atLeast"/>
        <w:jc w:val="center"/>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w:t>
      </w:r>
      <w:r w:rsidR="00357884" w:rsidRPr="00B9232A">
        <w:rPr>
          <w:rFonts w:ascii="Times New Roman" w:eastAsia="Times New Roman" w:hAnsi="Times New Roman" w:cs="Times New Roman"/>
          <w:b/>
          <w:bCs/>
          <w:sz w:val="24"/>
          <w:szCs w:val="24"/>
          <w:lang w:eastAsia="ru-RU"/>
        </w:rPr>
        <w:t>. Заключительные положения</w:t>
      </w:r>
    </w:p>
    <w:p w:rsidR="00357884" w:rsidRPr="00B9232A" w:rsidRDefault="00A0073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357884" w:rsidRPr="00B9232A">
        <w:rPr>
          <w:rFonts w:ascii="Times New Roman" w:eastAsia="Times New Roman" w:hAnsi="Times New Roman" w:cs="Times New Roman"/>
          <w:sz w:val="24"/>
          <w:szCs w:val="24"/>
          <w:lang w:eastAsia="ru-RU"/>
        </w:rPr>
        <w:t>.1.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357884" w:rsidRPr="00B9232A" w:rsidRDefault="00A0073A"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357884" w:rsidRPr="00B9232A">
        <w:rPr>
          <w:rFonts w:ascii="Times New Roman" w:eastAsia="Times New Roman" w:hAnsi="Times New Roman" w:cs="Times New Roman"/>
          <w:sz w:val="24"/>
          <w:szCs w:val="24"/>
          <w:lang w:eastAsia="ru-RU"/>
        </w:rPr>
        <w:t>.2</w:t>
      </w:r>
      <w:r w:rsidR="00357884" w:rsidRPr="00A0073A">
        <w:rPr>
          <w:rFonts w:ascii="Times New Roman" w:eastAsia="Times New Roman" w:hAnsi="Times New Roman" w:cs="Times New Roman"/>
          <w:b/>
          <w:sz w:val="24"/>
          <w:szCs w:val="24"/>
          <w:lang w:eastAsia="ru-RU"/>
        </w:rPr>
        <w:t>. </w:t>
      </w:r>
      <w:ins w:id="56" w:author="Unknown">
        <w:r w:rsidR="00357884" w:rsidRPr="00A0073A">
          <w:rPr>
            <w:rFonts w:ascii="Times New Roman" w:eastAsia="Times New Roman" w:hAnsi="Times New Roman" w:cs="Times New Roman"/>
            <w:b/>
            <w:sz w:val="24"/>
            <w:szCs w:val="24"/>
            <w:u w:val="single"/>
            <w:bdr w:val="none" w:sz="0" w:space="0" w:color="auto" w:frame="1"/>
            <w:lang w:eastAsia="ru-RU"/>
          </w:rPr>
          <w:t xml:space="preserve">При осуществлении в ДОУ функций по </w:t>
        </w:r>
        <w:proofErr w:type="gramStart"/>
        <w:r w:rsidR="00357884" w:rsidRPr="00A0073A">
          <w:rPr>
            <w:rFonts w:ascii="Times New Roman" w:eastAsia="Times New Roman" w:hAnsi="Times New Roman" w:cs="Times New Roman"/>
            <w:b/>
            <w:sz w:val="24"/>
            <w:szCs w:val="24"/>
            <w:u w:val="single"/>
            <w:bdr w:val="none" w:sz="0" w:space="0" w:color="auto" w:frame="1"/>
            <w:lang w:eastAsia="ru-RU"/>
          </w:rPr>
          <w:t>контролю за</w:t>
        </w:r>
        <w:proofErr w:type="gramEnd"/>
        <w:r w:rsidR="00357884" w:rsidRPr="00A0073A">
          <w:rPr>
            <w:rFonts w:ascii="Times New Roman" w:eastAsia="Times New Roman" w:hAnsi="Times New Roman" w:cs="Times New Roman"/>
            <w:b/>
            <w:sz w:val="24"/>
            <w:szCs w:val="24"/>
            <w:u w:val="single"/>
            <w:bdr w:val="none" w:sz="0" w:space="0" w:color="auto" w:frame="1"/>
            <w:lang w:eastAsia="ru-RU"/>
          </w:rPr>
          <w:t xml:space="preserve"> образовательной деятельностью и в других случаях не допускается</w:t>
        </w:r>
        <w:r w:rsidR="00357884" w:rsidRPr="00B9232A">
          <w:rPr>
            <w:rFonts w:ascii="Times New Roman" w:eastAsia="Times New Roman" w:hAnsi="Times New Roman" w:cs="Times New Roman"/>
            <w:sz w:val="24"/>
            <w:szCs w:val="24"/>
            <w:u w:val="single"/>
            <w:bdr w:val="none" w:sz="0" w:space="0" w:color="auto" w:frame="1"/>
            <w:lang w:eastAsia="ru-RU"/>
          </w:rPr>
          <w:t>:</w:t>
        </w:r>
      </w:ins>
    </w:p>
    <w:p w:rsidR="00357884" w:rsidRPr="00B9232A" w:rsidRDefault="00357884" w:rsidP="00357884">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присутствие на занятиях посторонних лиц без разрешения заведующего детским садом;</w:t>
      </w:r>
    </w:p>
    <w:p w:rsidR="00357884" w:rsidRPr="00B9232A" w:rsidRDefault="00357884" w:rsidP="00357884">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входить группу после начала занятия, за исключением заведующего дошкольным образовательным учреждением;</w:t>
      </w:r>
    </w:p>
    <w:p w:rsidR="00357884" w:rsidRPr="00B9232A" w:rsidRDefault="00357884" w:rsidP="00357884">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sz w:val="24"/>
          <w:szCs w:val="24"/>
          <w:lang w:eastAsia="ru-RU"/>
        </w:rPr>
      </w:pPr>
      <w:r w:rsidRPr="00B9232A">
        <w:rPr>
          <w:rFonts w:ascii="Times New Roman" w:eastAsia="Times New Roman" w:hAnsi="Times New Roman" w:cs="Times New Roman"/>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312BFF" w:rsidRDefault="00A0073A" w:rsidP="00357884">
      <w:pPr>
        <w:shd w:val="clear" w:color="auto" w:fill="FFFFFF"/>
        <w:spacing w:after="18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r w:rsidR="00357884" w:rsidRPr="00B9232A">
        <w:rPr>
          <w:rFonts w:ascii="Times New Roman" w:eastAsia="Times New Roman" w:hAnsi="Times New Roman" w:cs="Times New Roman"/>
          <w:sz w:val="24"/>
          <w:szCs w:val="24"/>
          <w:lang w:eastAsia="ru-RU"/>
        </w:rPr>
        <w:t>.3.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357884" w:rsidRPr="00B9232A" w:rsidRDefault="00A0073A" w:rsidP="00357884">
      <w:pPr>
        <w:shd w:val="clear" w:color="auto" w:fill="FFFFFF"/>
        <w:spacing w:after="18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357884" w:rsidRPr="00B9232A">
        <w:rPr>
          <w:rFonts w:ascii="Times New Roman" w:eastAsia="Times New Roman" w:hAnsi="Times New Roman" w:cs="Times New Roman"/>
          <w:sz w:val="24"/>
          <w:szCs w:val="24"/>
          <w:lang w:eastAsia="ru-RU"/>
        </w:rPr>
        <w:t>.4.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w:t>
      </w:r>
      <w:r>
        <w:rPr>
          <w:rFonts w:ascii="Times New Roman" w:eastAsia="Times New Roman" w:hAnsi="Times New Roman" w:cs="Times New Roman"/>
          <w:sz w:val="24"/>
          <w:szCs w:val="24"/>
          <w:lang w:eastAsia="ru-RU"/>
        </w:rPr>
        <w:t>вательной организацией.</w:t>
      </w:r>
      <w:r>
        <w:rPr>
          <w:rFonts w:ascii="Times New Roman" w:eastAsia="Times New Roman" w:hAnsi="Times New Roman" w:cs="Times New Roman"/>
          <w:sz w:val="24"/>
          <w:szCs w:val="24"/>
          <w:lang w:eastAsia="ru-RU"/>
        </w:rPr>
        <w:br/>
        <w:t>13</w:t>
      </w:r>
      <w:r w:rsidR="00357884" w:rsidRPr="00B9232A">
        <w:rPr>
          <w:rFonts w:ascii="Times New Roman" w:eastAsia="Times New Roman" w:hAnsi="Times New Roman" w:cs="Times New Roman"/>
          <w:sz w:val="24"/>
          <w:szCs w:val="24"/>
          <w:lang w:eastAsia="ru-RU"/>
        </w:rPr>
        <w:t>.5.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w:t>
      </w:r>
      <w:r>
        <w:rPr>
          <w:rFonts w:ascii="Times New Roman" w:eastAsia="Times New Roman" w:hAnsi="Times New Roman" w:cs="Times New Roman"/>
          <w:sz w:val="24"/>
          <w:szCs w:val="24"/>
          <w:lang w:eastAsia="ru-RU"/>
        </w:rPr>
        <w:t>у в доступном и видном месте.</w:t>
      </w:r>
      <w:r>
        <w:rPr>
          <w:rFonts w:ascii="Times New Roman" w:eastAsia="Times New Roman" w:hAnsi="Times New Roman" w:cs="Times New Roman"/>
          <w:sz w:val="24"/>
          <w:szCs w:val="24"/>
          <w:lang w:eastAsia="ru-RU"/>
        </w:rPr>
        <w:br/>
        <w:t>13</w:t>
      </w:r>
      <w:r w:rsidR="00357884" w:rsidRPr="00B9232A">
        <w:rPr>
          <w:rFonts w:ascii="Times New Roman" w:eastAsia="Times New Roman" w:hAnsi="Times New Roman" w:cs="Times New Roman"/>
          <w:sz w:val="24"/>
          <w:szCs w:val="24"/>
          <w:lang w:eastAsia="ru-RU"/>
        </w:rPr>
        <w:t>.6.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357884" w:rsidRPr="00B9232A" w:rsidRDefault="00A0073A" w:rsidP="00357884">
      <w:pPr>
        <w:shd w:val="clear" w:color="auto" w:fill="FFFFFF"/>
        <w:spacing w:after="18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357884" w:rsidRPr="00B9232A">
        <w:rPr>
          <w:rFonts w:ascii="Times New Roman" w:eastAsia="Times New Roman" w:hAnsi="Times New Roman" w:cs="Times New Roman"/>
          <w:sz w:val="24"/>
          <w:szCs w:val="24"/>
          <w:lang w:eastAsia="ru-RU"/>
        </w:rPr>
        <w:t>.7.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357884" w:rsidRDefault="00A0073A" w:rsidP="00357884">
      <w:pPr>
        <w:shd w:val="clear" w:color="auto" w:fill="FFFFFF"/>
        <w:spacing w:after="18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357884" w:rsidRPr="00B9232A">
        <w:rPr>
          <w:rFonts w:ascii="Times New Roman" w:eastAsia="Times New Roman" w:hAnsi="Times New Roman" w:cs="Times New Roman"/>
          <w:sz w:val="24"/>
          <w:szCs w:val="24"/>
          <w:lang w:eastAsia="ru-RU"/>
        </w:rPr>
        <w:t>.8.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23432A" w:rsidRDefault="0023432A" w:rsidP="00357884">
      <w:pPr>
        <w:shd w:val="clear" w:color="auto" w:fill="FFFFFF"/>
        <w:spacing w:after="180" w:line="351" w:lineRule="atLeast"/>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Ознакомлены:</w:t>
      </w:r>
      <w:proofErr w:type="gramEnd"/>
    </w:p>
    <w:tbl>
      <w:tblPr>
        <w:tblStyle w:val="a3"/>
        <w:tblW w:w="0" w:type="auto"/>
        <w:tblLook w:val="04A0"/>
      </w:tblPr>
      <w:tblGrid>
        <w:gridCol w:w="4785"/>
        <w:gridCol w:w="4786"/>
      </w:tblGrid>
      <w:tr w:rsidR="0023432A" w:rsidTr="00C37C65">
        <w:trPr>
          <w:trHeight w:val="7441"/>
        </w:trPr>
        <w:tc>
          <w:tcPr>
            <w:tcW w:w="4785" w:type="dxa"/>
          </w:tcPr>
          <w:p w:rsidR="0023432A" w:rsidRDefault="0023432A" w:rsidP="00C37C65">
            <w:pPr>
              <w:tabs>
                <w:tab w:val="left" w:pos="3626"/>
              </w:tabs>
              <w:rPr>
                <w:sz w:val="28"/>
                <w:szCs w:val="28"/>
              </w:rPr>
            </w:pPr>
            <w:r w:rsidRPr="007D1837">
              <w:rPr>
                <w:b/>
                <w:sz w:val="28"/>
                <w:szCs w:val="28"/>
              </w:rPr>
              <w:lastRenderedPageBreak/>
              <w:t>_______________</w:t>
            </w:r>
            <w:r>
              <w:rPr>
                <w:sz w:val="28"/>
                <w:szCs w:val="28"/>
              </w:rPr>
              <w:t>Гапеев А.Ю..</w:t>
            </w:r>
          </w:p>
          <w:p w:rsidR="0023432A" w:rsidRDefault="0023432A" w:rsidP="00C37C65">
            <w:pPr>
              <w:tabs>
                <w:tab w:val="left" w:pos="3626"/>
              </w:tabs>
              <w:rPr>
                <w:sz w:val="28"/>
                <w:szCs w:val="28"/>
              </w:rPr>
            </w:pPr>
            <w:r>
              <w:rPr>
                <w:sz w:val="28"/>
                <w:szCs w:val="28"/>
              </w:rPr>
              <w:t>_______________  Мельников В.И.</w:t>
            </w:r>
          </w:p>
          <w:p w:rsidR="0023432A" w:rsidRDefault="0023432A" w:rsidP="00C37C65">
            <w:pPr>
              <w:tabs>
                <w:tab w:val="left" w:pos="3626"/>
              </w:tabs>
              <w:rPr>
                <w:sz w:val="28"/>
                <w:szCs w:val="28"/>
              </w:rPr>
            </w:pPr>
            <w:r>
              <w:rPr>
                <w:sz w:val="28"/>
                <w:szCs w:val="28"/>
              </w:rPr>
              <w:t>________________Заровнятных Ю.В.</w:t>
            </w:r>
          </w:p>
          <w:p w:rsidR="0023432A" w:rsidRDefault="0023432A" w:rsidP="00C37C65">
            <w:pPr>
              <w:tabs>
                <w:tab w:val="left" w:pos="3626"/>
              </w:tabs>
              <w:rPr>
                <w:sz w:val="28"/>
                <w:szCs w:val="28"/>
              </w:rPr>
            </w:pPr>
            <w:r>
              <w:rPr>
                <w:sz w:val="28"/>
                <w:szCs w:val="28"/>
              </w:rPr>
              <w:t>________________ Казанин В.Н.</w:t>
            </w:r>
            <w:r>
              <w:rPr>
                <w:sz w:val="28"/>
                <w:szCs w:val="28"/>
              </w:rPr>
              <w:br/>
              <w:t>________________ Осипова О.Е.</w:t>
            </w:r>
          </w:p>
          <w:p w:rsidR="0023432A" w:rsidRDefault="0023432A" w:rsidP="00C37C65">
            <w:pPr>
              <w:tabs>
                <w:tab w:val="left" w:pos="3626"/>
              </w:tabs>
              <w:rPr>
                <w:sz w:val="28"/>
                <w:szCs w:val="28"/>
              </w:rPr>
            </w:pPr>
            <w:proofErr w:type="gramStart"/>
            <w:r>
              <w:rPr>
                <w:sz w:val="28"/>
                <w:szCs w:val="28"/>
              </w:rPr>
              <w:t>________________Загуменная С.В.</w:t>
            </w:r>
            <w:proofErr w:type="gramEnd"/>
          </w:p>
          <w:p w:rsidR="0023432A" w:rsidRDefault="0023432A" w:rsidP="00C37C65">
            <w:pPr>
              <w:tabs>
                <w:tab w:val="left" w:pos="3626"/>
              </w:tabs>
              <w:rPr>
                <w:sz w:val="28"/>
                <w:szCs w:val="28"/>
              </w:rPr>
            </w:pPr>
            <w:r>
              <w:rPr>
                <w:sz w:val="28"/>
                <w:szCs w:val="28"/>
              </w:rPr>
              <w:t>________________Дунаева Е.Ю.</w:t>
            </w:r>
          </w:p>
          <w:p w:rsidR="0023432A" w:rsidRDefault="0023432A" w:rsidP="00C37C65">
            <w:pPr>
              <w:tabs>
                <w:tab w:val="left" w:pos="3626"/>
              </w:tabs>
              <w:rPr>
                <w:sz w:val="28"/>
                <w:szCs w:val="28"/>
              </w:rPr>
            </w:pPr>
            <w:r>
              <w:rPr>
                <w:sz w:val="28"/>
                <w:szCs w:val="28"/>
              </w:rPr>
              <w:t>________________Румянцева О.А.</w:t>
            </w:r>
          </w:p>
          <w:p w:rsidR="0023432A" w:rsidRDefault="0023432A" w:rsidP="00C37C65">
            <w:pPr>
              <w:tabs>
                <w:tab w:val="left" w:pos="4536"/>
              </w:tabs>
              <w:rPr>
                <w:sz w:val="28"/>
                <w:szCs w:val="28"/>
              </w:rPr>
            </w:pPr>
            <w:r>
              <w:rPr>
                <w:sz w:val="28"/>
                <w:szCs w:val="28"/>
              </w:rPr>
              <w:t>________________ Розова Ю.А. ________________Тихомолова И.Е.</w:t>
            </w:r>
          </w:p>
          <w:p w:rsidR="0023432A" w:rsidRDefault="0023432A" w:rsidP="00C37C65">
            <w:pPr>
              <w:tabs>
                <w:tab w:val="left" w:pos="3626"/>
              </w:tabs>
              <w:rPr>
                <w:sz w:val="28"/>
                <w:szCs w:val="28"/>
              </w:rPr>
            </w:pPr>
            <w:r>
              <w:rPr>
                <w:sz w:val="28"/>
                <w:szCs w:val="28"/>
              </w:rPr>
              <w:t>________________Захарченко В.С.</w:t>
            </w:r>
          </w:p>
          <w:p w:rsidR="0023432A" w:rsidRDefault="0023432A" w:rsidP="00C37C65">
            <w:pPr>
              <w:tabs>
                <w:tab w:val="left" w:pos="3626"/>
              </w:tabs>
              <w:rPr>
                <w:sz w:val="28"/>
                <w:szCs w:val="28"/>
              </w:rPr>
            </w:pPr>
            <w:r>
              <w:rPr>
                <w:sz w:val="28"/>
                <w:szCs w:val="28"/>
              </w:rPr>
              <w:t>________________ Гапеева И.Ю.</w:t>
            </w:r>
          </w:p>
          <w:p w:rsidR="0023432A" w:rsidRDefault="0023432A" w:rsidP="00C37C65">
            <w:pPr>
              <w:tabs>
                <w:tab w:val="left" w:pos="3626"/>
              </w:tabs>
              <w:rPr>
                <w:sz w:val="28"/>
                <w:szCs w:val="28"/>
              </w:rPr>
            </w:pPr>
            <w:r>
              <w:rPr>
                <w:sz w:val="28"/>
                <w:szCs w:val="28"/>
              </w:rPr>
              <w:t>________________ Жигулева А.А.</w:t>
            </w:r>
          </w:p>
          <w:p w:rsidR="0023432A" w:rsidRDefault="0023432A" w:rsidP="00C37C65">
            <w:pPr>
              <w:tabs>
                <w:tab w:val="left" w:pos="3626"/>
              </w:tabs>
              <w:rPr>
                <w:sz w:val="28"/>
                <w:szCs w:val="28"/>
              </w:rPr>
            </w:pPr>
            <w:r>
              <w:rPr>
                <w:sz w:val="28"/>
                <w:szCs w:val="28"/>
              </w:rPr>
              <w:t>________________ Колесник Е.А.</w:t>
            </w:r>
          </w:p>
          <w:p w:rsidR="0023432A" w:rsidRDefault="0023432A" w:rsidP="00C37C65">
            <w:pPr>
              <w:tabs>
                <w:tab w:val="left" w:pos="3626"/>
              </w:tabs>
              <w:rPr>
                <w:sz w:val="28"/>
                <w:szCs w:val="28"/>
              </w:rPr>
            </w:pPr>
            <w:r>
              <w:rPr>
                <w:sz w:val="28"/>
                <w:szCs w:val="28"/>
              </w:rPr>
              <w:t>________________Куртмуллаева Х.С.</w:t>
            </w:r>
          </w:p>
          <w:p w:rsidR="0023432A" w:rsidRDefault="0023432A" w:rsidP="00C37C65">
            <w:pPr>
              <w:tabs>
                <w:tab w:val="left" w:pos="3626"/>
              </w:tabs>
              <w:rPr>
                <w:sz w:val="28"/>
                <w:szCs w:val="28"/>
              </w:rPr>
            </w:pPr>
            <w:r>
              <w:rPr>
                <w:sz w:val="28"/>
                <w:szCs w:val="28"/>
              </w:rPr>
              <w:t>________________ Баршова Д.В.</w:t>
            </w:r>
          </w:p>
          <w:p w:rsidR="0023432A" w:rsidRDefault="0023432A" w:rsidP="00C37C65">
            <w:pPr>
              <w:tabs>
                <w:tab w:val="left" w:pos="3626"/>
              </w:tabs>
              <w:rPr>
                <w:sz w:val="28"/>
                <w:szCs w:val="28"/>
              </w:rPr>
            </w:pPr>
            <w:r>
              <w:rPr>
                <w:sz w:val="28"/>
                <w:szCs w:val="28"/>
              </w:rPr>
              <w:t>________________Коваленко М.И.</w:t>
            </w:r>
          </w:p>
          <w:p w:rsidR="0023432A" w:rsidRDefault="0023432A" w:rsidP="00C37C65">
            <w:pPr>
              <w:tabs>
                <w:tab w:val="left" w:pos="3626"/>
              </w:tabs>
              <w:rPr>
                <w:sz w:val="28"/>
                <w:szCs w:val="28"/>
              </w:rPr>
            </w:pPr>
            <w:r>
              <w:rPr>
                <w:sz w:val="28"/>
                <w:szCs w:val="28"/>
              </w:rPr>
              <w:t>________________ Лукичева О.В.</w:t>
            </w:r>
          </w:p>
          <w:p w:rsidR="0023432A" w:rsidRDefault="0023432A" w:rsidP="00C37C65">
            <w:pPr>
              <w:tabs>
                <w:tab w:val="left" w:pos="3626"/>
              </w:tabs>
              <w:rPr>
                <w:sz w:val="28"/>
                <w:szCs w:val="28"/>
              </w:rPr>
            </w:pPr>
            <w:r>
              <w:rPr>
                <w:sz w:val="28"/>
                <w:szCs w:val="28"/>
              </w:rPr>
              <w:t>________________ Трубачева Ю.Г.</w:t>
            </w:r>
          </w:p>
          <w:p w:rsidR="0023432A" w:rsidRDefault="0023432A" w:rsidP="00C37C65">
            <w:pPr>
              <w:tabs>
                <w:tab w:val="left" w:pos="3626"/>
              </w:tabs>
              <w:rPr>
                <w:sz w:val="28"/>
                <w:szCs w:val="28"/>
              </w:rPr>
            </w:pPr>
            <w:r>
              <w:rPr>
                <w:sz w:val="28"/>
                <w:szCs w:val="28"/>
              </w:rPr>
              <w:t>________________ Журавлева Т.Н.</w:t>
            </w:r>
          </w:p>
          <w:p w:rsidR="0023432A" w:rsidRDefault="0023432A" w:rsidP="00C37C65">
            <w:pPr>
              <w:tabs>
                <w:tab w:val="left" w:pos="3626"/>
              </w:tabs>
              <w:rPr>
                <w:sz w:val="28"/>
                <w:szCs w:val="28"/>
              </w:rPr>
            </w:pPr>
            <w:r>
              <w:rPr>
                <w:sz w:val="28"/>
                <w:szCs w:val="28"/>
              </w:rPr>
              <w:t>________________ Саранова Д.А.</w:t>
            </w:r>
          </w:p>
          <w:p w:rsidR="0023432A" w:rsidRDefault="0023432A" w:rsidP="00C37C65">
            <w:pPr>
              <w:tabs>
                <w:tab w:val="left" w:pos="3626"/>
              </w:tabs>
              <w:rPr>
                <w:sz w:val="28"/>
                <w:szCs w:val="28"/>
              </w:rPr>
            </w:pPr>
          </w:p>
        </w:tc>
        <w:tc>
          <w:tcPr>
            <w:tcW w:w="4786" w:type="dxa"/>
          </w:tcPr>
          <w:p w:rsidR="0023432A" w:rsidRDefault="0023432A" w:rsidP="00C37C65">
            <w:pPr>
              <w:tabs>
                <w:tab w:val="left" w:pos="3626"/>
              </w:tabs>
              <w:rPr>
                <w:sz w:val="28"/>
                <w:szCs w:val="28"/>
              </w:rPr>
            </w:pPr>
            <w:r>
              <w:rPr>
                <w:sz w:val="28"/>
                <w:szCs w:val="28"/>
              </w:rPr>
              <w:t>_________________ Попова С.Е.</w:t>
            </w:r>
          </w:p>
          <w:p w:rsidR="0023432A" w:rsidRDefault="0023432A" w:rsidP="00C37C65">
            <w:pPr>
              <w:tabs>
                <w:tab w:val="left" w:pos="3626"/>
              </w:tabs>
              <w:rPr>
                <w:sz w:val="28"/>
                <w:szCs w:val="28"/>
              </w:rPr>
            </w:pPr>
            <w:r>
              <w:rPr>
                <w:sz w:val="28"/>
                <w:szCs w:val="28"/>
              </w:rPr>
              <w:t>_________________ Ерохина И.Г.</w:t>
            </w:r>
          </w:p>
          <w:p w:rsidR="0023432A" w:rsidRDefault="0023432A" w:rsidP="00C37C65">
            <w:pPr>
              <w:tabs>
                <w:tab w:val="left" w:pos="3626"/>
              </w:tabs>
              <w:rPr>
                <w:sz w:val="28"/>
                <w:szCs w:val="28"/>
              </w:rPr>
            </w:pPr>
            <w:r>
              <w:rPr>
                <w:sz w:val="28"/>
                <w:szCs w:val="28"/>
              </w:rPr>
              <w:t>________________   Семенович С.А.</w:t>
            </w:r>
          </w:p>
          <w:p w:rsidR="0023432A" w:rsidRDefault="0023432A" w:rsidP="00C37C65">
            <w:pPr>
              <w:tabs>
                <w:tab w:val="left" w:pos="3626"/>
              </w:tabs>
              <w:rPr>
                <w:sz w:val="28"/>
                <w:szCs w:val="28"/>
              </w:rPr>
            </w:pPr>
            <w:r>
              <w:rPr>
                <w:sz w:val="28"/>
                <w:szCs w:val="28"/>
              </w:rPr>
              <w:t>_________________ Ганиева С.Ш.</w:t>
            </w:r>
          </w:p>
          <w:p w:rsidR="0023432A" w:rsidRDefault="0023432A" w:rsidP="00C37C65">
            <w:pPr>
              <w:tabs>
                <w:tab w:val="left" w:pos="3626"/>
              </w:tabs>
              <w:rPr>
                <w:sz w:val="28"/>
                <w:szCs w:val="28"/>
              </w:rPr>
            </w:pPr>
            <w:r>
              <w:rPr>
                <w:sz w:val="28"/>
                <w:szCs w:val="28"/>
              </w:rPr>
              <w:t>_________________ Максимова А.И.</w:t>
            </w:r>
          </w:p>
          <w:p w:rsidR="0023432A" w:rsidRDefault="0023432A" w:rsidP="00C37C65">
            <w:pPr>
              <w:tabs>
                <w:tab w:val="left" w:pos="3626"/>
              </w:tabs>
              <w:rPr>
                <w:sz w:val="28"/>
                <w:szCs w:val="28"/>
              </w:rPr>
            </w:pPr>
            <w:r>
              <w:rPr>
                <w:sz w:val="28"/>
                <w:szCs w:val="28"/>
              </w:rPr>
              <w:t>________________   Телепова Н.В..</w:t>
            </w:r>
          </w:p>
          <w:p w:rsidR="0023432A" w:rsidRDefault="0023432A" w:rsidP="00C37C65">
            <w:pPr>
              <w:tabs>
                <w:tab w:val="left" w:pos="3626"/>
              </w:tabs>
              <w:rPr>
                <w:sz w:val="28"/>
                <w:szCs w:val="28"/>
              </w:rPr>
            </w:pPr>
            <w:r>
              <w:rPr>
                <w:sz w:val="28"/>
                <w:szCs w:val="28"/>
              </w:rPr>
              <w:t>_________________ Пичугина Н.</w:t>
            </w:r>
            <w:proofErr w:type="gramStart"/>
            <w:r>
              <w:rPr>
                <w:sz w:val="28"/>
                <w:szCs w:val="28"/>
              </w:rPr>
              <w:t>В</w:t>
            </w:r>
            <w:proofErr w:type="gramEnd"/>
          </w:p>
          <w:p w:rsidR="0023432A" w:rsidRPr="00F9630D" w:rsidRDefault="0023432A" w:rsidP="00C37C65">
            <w:pPr>
              <w:tabs>
                <w:tab w:val="left" w:pos="3626"/>
              </w:tabs>
              <w:rPr>
                <w:sz w:val="28"/>
                <w:szCs w:val="28"/>
              </w:rPr>
            </w:pPr>
            <w:r>
              <w:rPr>
                <w:sz w:val="28"/>
                <w:szCs w:val="28"/>
              </w:rPr>
              <w:t>_________________ Качалова Г.Ю.</w:t>
            </w:r>
          </w:p>
          <w:p w:rsidR="0023432A" w:rsidRDefault="0023432A" w:rsidP="00C37C65">
            <w:pPr>
              <w:rPr>
                <w:sz w:val="28"/>
                <w:szCs w:val="28"/>
              </w:rPr>
            </w:pPr>
            <w:r>
              <w:rPr>
                <w:sz w:val="28"/>
                <w:szCs w:val="28"/>
              </w:rPr>
              <w:t>_________________ Левшина О.В.</w:t>
            </w:r>
          </w:p>
          <w:p w:rsidR="0023432A" w:rsidRDefault="0023432A" w:rsidP="00C37C65">
            <w:pPr>
              <w:rPr>
                <w:sz w:val="28"/>
                <w:szCs w:val="28"/>
              </w:rPr>
            </w:pPr>
            <w:r>
              <w:rPr>
                <w:sz w:val="28"/>
                <w:szCs w:val="28"/>
              </w:rPr>
              <w:t>________________  Смирнова Н.И.</w:t>
            </w:r>
          </w:p>
          <w:p w:rsidR="0023432A" w:rsidRDefault="0023432A" w:rsidP="00C37C65">
            <w:pPr>
              <w:rPr>
                <w:sz w:val="28"/>
                <w:szCs w:val="28"/>
              </w:rPr>
            </w:pPr>
            <w:r>
              <w:rPr>
                <w:sz w:val="28"/>
                <w:szCs w:val="28"/>
              </w:rPr>
              <w:t>________________  Никитина Л.В.</w:t>
            </w:r>
          </w:p>
          <w:p w:rsidR="0023432A" w:rsidRDefault="0023432A" w:rsidP="00C37C65">
            <w:pPr>
              <w:rPr>
                <w:sz w:val="28"/>
                <w:szCs w:val="28"/>
              </w:rPr>
            </w:pPr>
            <w:r>
              <w:rPr>
                <w:sz w:val="28"/>
                <w:szCs w:val="28"/>
              </w:rPr>
              <w:t>________________ Яковлев Д.В.</w:t>
            </w:r>
          </w:p>
          <w:p w:rsidR="0023432A" w:rsidRDefault="0023432A" w:rsidP="00C37C65">
            <w:pPr>
              <w:tabs>
                <w:tab w:val="left" w:pos="3626"/>
              </w:tabs>
              <w:rPr>
                <w:sz w:val="28"/>
                <w:szCs w:val="28"/>
              </w:rPr>
            </w:pPr>
            <w:r>
              <w:rPr>
                <w:sz w:val="28"/>
                <w:szCs w:val="28"/>
              </w:rPr>
              <w:t>_______________   Акимова Ф.К.</w:t>
            </w:r>
          </w:p>
          <w:p w:rsidR="0023432A" w:rsidRDefault="0023432A" w:rsidP="00C37C65">
            <w:pPr>
              <w:rPr>
                <w:sz w:val="28"/>
                <w:szCs w:val="28"/>
              </w:rPr>
            </w:pPr>
            <w:r>
              <w:rPr>
                <w:sz w:val="28"/>
                <w:szCs w:val="28"/>
              </w:rPr>
              <w:t>________________ Лобанова И.И.</w:t>
            </w:r>
          </w:p>
          <w:p w:rsidR="0023432A" w:rsidRDefault="0023432A" w:rsidP="00C37C65">
            <w:pPr>
              <w:tabs>
                <w:tab w:val="left" w:pos="3626"/>
              </w:tabs>
              <w:rPr>
                <w:sz w:val="28"/>
                <w:szCs w:val="28"/>
              </w:rPr>
            </w:pPr>
            <w:r>
              <w:rPr>
                <w:sz w:val="28"/>
                <w:szCs w:val="28"/>
              </w:rPr>
              <w:t>________________ Мамышева Е.А.</w:t>
            </w:r>
          </w:p>
          <w:p w:rsidR="0023432A" w:rsidRDefault="0023432A" w:rsidP="00C37C65">
            <w:pPr>
              <w:tabs>
                <w:tab w:val="left" w:pos="3626"/>
              </w:tabs>
              <w:rPr>
                <w:sz w:val="28"/>
                <w:szCs w:val="28"/>
              </w:rPr>
            </w:pPr>
            <w:r>
              <w:rPr>
                <w:sz w:val="28"/>
                <w:szCs w:val="28"/>
              </w:rPr>
              <w:t>________________ Доброхотова Е.В.</w:t>
            </w:r>
          </w:p>
          <w:p w:rsidR="0023432A" w:rsidRDefault="0023432A" w:rsidP="00C37C65">
            <w:pPr>
              <w:tabs>
                <w:tab w:val="left" w:pos="3626"/>
              </w:tabs>
              <w:rPr>
                <w:sz w:val="28"/>
                <w:szCs w:val="28"/>
              </w:rPr>
            </w:pPr>
            <w:r>
              <w:rPr>
                <w:sz w:val="28"/>
                <w:szCs w:val="28"/>
              </w:rPr>
              <w:t>________________ Варыхалова Е.Г.</w:t>
            </w:r>
          </w:p>
          <w:p w:rsidR="0023432A" w:rsidRDefault="0023432A" w:rsidP="00C37C65">
            <w:pPr>
              <w:tabs>
                <w:tab w:val="left" w:pos="3626"/>
              </w:tabs>
              <w:rPr>
                <w:sz w:val="28"/>
                <w:szCs w:val="28"/>
              </w:rPr>
            </w:pPr>
            <w:r>
              <w:rPr>
                <w:sz w:val="28"/>
                <w:szCs w:val="28"/>
              </w:rPr>
              <w:t>________________ Рюмина Г.А.</w:t>
            </w:r>
          </w:p>
          <w:p w:rsidR="0023432A" w:rsidRDefault="0023432A" w:rsidP="0023432A">
            <w:pPr>
              <w:tabs>
                <w:tab w:val="left" w:pos="3626"/>
              </w:tabs>
              <w:rPr>
                <w:sz w:val="28"/>
                <w:szCs w:val="28"/>
              </w:rPr>
            </w:pPr>
            <w:r>
              <w:rPr>
                <w:sz w:val="28"/>
                <w:szCs w:val="28"/>
              </w:rPr>
              <w:t xml:space="preserve">________________ </w:t>
            </w:r>
          </w:p>
          <w:p w:rsidR="0023432A" w:rsidRDefault="0023432A" w:rsidP="00C37C65">
            <w:pPr>
              <w:tabs>
                <w:tab w:val="left" w:pos="3626"/>
              </w:tabs>
              <w:rPr>
                <w:sz w:val="28"/>
                <w:szCs w:val="28"/>
              </w:rPr>
            </w:pPr>
          </w:p>
          <w:p w:rsidR="0023432A" w:rsidRDefault="0023432A" w:rsidP="00C37C65">
            <w:pPr>
              <w:tabs>
                <w:tab w:val="left" w:pos="3626"/>
              </w:tabs>
              <w:rPr>
                <w:sz w:val="28"/>
                <w:szCs w:val="28"/>
              </w:rPr>
            </w:pPr>
          </w:p>
        </w:tc>
      </w:tr>
    </w:tbl>
    <w:p w:rsidR="0023432A" w:rsidRPr="00B9232A" w:rsidRDefault="0023432A" w:rsidP="00357884">
      <w:pPr>
        <w:shd w:val="clear" w:color="auto" w:fill="FFFFFF"/>
        <w:spacing w:after="180" w:line="351" w:lineRule="atLeast"/>
        <w:jc w:val="both"/>
        <w:textAlignment w:val="baseline"/>
        <w:rPr>
          <w:rFonts w:ascii="Times New Roman" w:eastAsia="Times New Roman" w:hAnsi="Times New Roman" w:cs="Times New Roman"/>
          <w:sz w:val="24"/>
          <w:szCs w:val="24"/>
          <w:lang w:eastAsia="ru-RU"/>
        </w:rPr>
      </w:pPr>
    </w:p>
    <w:p w:rsidR="00357884" w:rsidRPr="00B9232A" w:rsidRDefault="00357884" w:rsidP="00357884">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p>
    <w:sectPr w:rsidR="00357884" w:rsidRPr="00B9232A" w:rsidSect="00581832">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73A" w:rsidRDefault="00A0073A" w:rsidP="005C7800">
      <w:pPr>
        <w:spacing w:after="0" w:line="240" w:lineRule="auto"/>
      </w:pPr>
      <w:r>
        <w:separator/>
      </w:r>
    </w:p>
  </w:endnote>
  <w:endnote w:type="continuationSeparator" w:id="1">
    <w:p w:rsidR="00A0073A" w:rsidRDefault="00A0073A" w:rsidP="005C7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93063"/>
      <w:docPartObj>
        <w:docPartGallery w:val="Page Numbers (Bottom of Page)"/>
        <w:docPartUnique/>
      </w:docPartObj>
    </w:sdtPr>
    <w:sdtContent>
      <w:p w:rsidR="00A0073A" w:rsidRDefault="001A3250">
        <w:pPr>
          <w:pStyle w:val="a9"/>
          <w:jc w:val="right"/>
        </w:pPr>
        <w:fldSimple w:instr=" PAGE   \* MERGEFORMAT ">
          <w:r w:rsidR="00141D5C">
            <w:rPr>
              <w:noProof/>
            </w:rPr>
            <w:t>8</w:t>
          </w:r>
        </w:fldSimple>
      </w:p>
    </w:sdtContent>
  </w:sdt>
  <w:p w:rsidR="00A0073A" w:rsidRDefault="00A0073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73A" w:rsidRDefault="00A0073A" w:rsidP="005C7800">
      <w:pPr>
        <w:spacing w:after="0" w:line="240" w:lineRule="auto"/>
      </w:pPr>
      <w:r>
        <w:separator/>
      </w:r>
    </w:p>
  </w:footnote>
  <w:footnote w:type="continuationSeparator" w:id="1">
    <w:p w:rsidR="00A0073A" w:rsidRDefault="00A0073A" w:rsidP="005C78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638A"/>
    <w:multiLevelType w:val="multilevel"/>
    <w:tmpl w:val="E5E8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1150B8"/>
    <w:multiLevelType w:val="multilevel"/>
    <w:tmpl w:val="C44C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007495"/>
    <w:multiLevelType w:val="multilevel"/>
    <w:tmpl w:val="9B38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E942FF"/>
    <w:multiLevelType w:val="multilevel"/>
    <w:tmpl w:val="DCE2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063738"/>
    <w:multiLevelType w:val="multilevel"/>
    <w:tmpl w:val="2BC4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0A7271"/>
    <w:multiLevelType w:val="multilevel"/>
    <w:tmpl w:val="4D32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2213F9"/>
    <w:multiLevelType w:val="multilevel"/>
    <w:tmpl w:val="E0D4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B25CEB"/>
    <w:multiLevelType w:val="multilevel"/>
    <w:tmpl w:val="E450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9D5667"/>
    <w:multiLevelType w:val="multilevel"/>
    <w:tmpl w:val="E55E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70A1E1A"/>
    <w:multiLevelType w:val="hybridMultilevel"/>
    <w:tmpl w:val="471C600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18C853D2"/>
    <w:multiLevelType w:val="multilevel"/>
    <w:tmpl w:val="E360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4954CD"/>
    <w:multiLevelType w:val="multilevel"/>
    <w:tmpl w:val="1156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3E4031"/>
    <w:multiLevelType w:val="hybridMultilevel"/>
    <w:tmpl w:val="69C8A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637CA6"/>
    <w:multiLevelType w:val="multilevel"/>
    <w:tmpl w:val="8E8A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7121DE0"/>
    <w:multiLevelType w:val="multilevel"/>
    <w:tmpl w:val="A382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7E713A"/>
    <w:multiLevelType w:val="multilevel"/>
    <w:tmpl w:val="15CC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A13825"/>
    <w:multiLevelType w:val="multilevel"/>
    <w:tmpl w:val="508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7FF6376"/>
    <w:multiLevelType w:val="multilevel"/>
    <w:tmpl w:val="037E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667F05"/>
    <w:multiLevelType w:val="hybridMultilevel"/>
    <w:tmpl w:val="74B81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C70B11"/>
    <w:multiLevelType w:val="multilevel"/>
    <w:tmpl w:val="8252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6987362"/>
    <w:multiLevelType w:val="multilevel"/>
    <w:tmpl w:val="A558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9563EFA"/>
    <w:multiLevelType w:val="multilevel"/>
    <w:tmpl w:val="9230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E351B5C"/>
    <w:multiLevelType w:val="multilevel"/>
    <w:tmpl w:val="B116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1AE576F"/>
    <w:multiLevelType w:val="multilevel"/>
    <w:tmpl w:val="13F0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860363B"/>
    <w:multiLevelType w:val="multilevel"/>
    <w:tmpl w:val="8334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8FC795A"/>
    <w:multiLevelType w:val="multilevel"/>
    <w:tmpl w:val="9FB2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C55672B"/>
    <w:multiLevelType w:val="multilevel"/>
    <w:tmpl w:val="664A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59D74C0"/>
    <w:multiLevelType w:val="multilevel"/>
    <w:tmpl w:val="8818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5F413D8"/>
    <w:multiLevelType w:val="multilevel"/>
    <w:tmpl w:val="DE4C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76F5B09"/>
    <w:multiLevelType w:val="multilevel"/>
    <w:tmpl w:val="744E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B6B2526"/>
    <w:multiLevelType w:val="multilevel"/>
    <w:tmpl w:val="DE62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C705146"/>
    <w:multiLevelType w:val="multilevel"/>
    <w:tmpl w:val="8100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D4F44FD"/>
    <w:multiLevelType w:val="multilevel"/>
    <w:tmpl w:val="D6A8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7D74C80"/>
    <w:multiLevelType w:val="multilevel"/>
    <w:tmpl w:val="06A2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0"/>
  </w:num>
  <w:num w:numId="3">
    <w:abstractNumId w:val="7"/>
  </w:num>
  <w:num w:numId="4">
    <w:abstractNumId w:val="25"/>
  </w:num>
  <w:num w:numId="5">
    <w:abstractNumId w:val="6"/>
  </w:num>
  <w:num w:numId="6">
    <w:abstractNumId w:val="20"/>
  </w:num>
  <w:num w:numId="7">
    <w:abstractNumId w:val="33"/>
  </w:num>
  <w:num w:numId="8">
    <w:abstractNumId w:val="16"/>
  </w:num>
  <w:num w:numId="9">
    <w:abstractNumId w:val="1"/>
  </w:num>
  <w:num w:numId="10">
    <w:abstractNumId w:val="26"/>
  </w:num>
  <w:num w:numId="11">
    <w:abstractNumId w:val="32"/>
  </w:num>
  <w:num w:numId="12">
    <w:abstractNumId w:val="31"/>
  </w:num>
  <w:num w:numId="13">
    <w:abstractNumId w:val="2"/>
  </w:num>
  <w:num w:numId="14">
    <w:abstractNumId w:val="15"/>
  </w:num>
  <w:num w:numId="15">
    <w:abstractNumId w:val="21"/>
  </w:num>
  <w:num w:numId="16">
    <w:abstractNumId w:val="23"/>
  </w:num>
  <w:num w:numId="17">
    <w:abstractNumId w:val="3"/>
  </w:num>
  <w:num w:numId="18">
    <w:abstractNumId w:val="0"/>
  </w:num>
  <w:num w:numId="19">
    <w:abstractNumId w:val="24"/>
  </w:num>
  <w:num w:numId="20">
    <w:abstractNumId w:val="22"/>
  </w:num>
  <w:num w:numId="21">
    <w:abstractNumId w:val="28"/>
  </w:num>
  <w:num w:numId="22">
    <w:abstractNumId w:val="13"/>
  </w:num>
  <w:num w:numId="23">
    <w:abstractNumId w:val="30"/>
  </w:num>
  <w:num w:numId="24">
    <w:abstractNumId w:val="5"/>
  </w:num>
  <w:num w:numId="25">
    <w:abstractNumId w:val="27"/>
  </w:num>
  <w:num w:numId="26">
    <w:abstractNumId w:val="4"/>
  </w:num>
  <w:num w:numId="27">
    <w:abstractNumId w:val="8"/>
  </w:num>
  <w:num w:numId="28">
    <w:abstractNumId w:val="11"/>
  </w:num>
  <w:num w:numId="29">
    <w:abstractNumId w:val="29"/>
  </w:num>
  <w:num w:numId="30">
    <w:abstractNumId w:val="17"/>
  </w:num>
  <w:num w:numId="31">
    <w:abstractNumId w:val="14"/>
  </w:num>
  <w:num w:numId="32">
    <w:abstractNumId w:val="18"/>
  </w:num>
  <w:num w:numId="33">
    <w:abstractNumId w:val="9"/>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63F5F"/>
    <w:rsid w:val="001034BC"/>
    <w:rsid w:val="00130FB3"/>
    <w:rsid w:val="00141D5C"/>
    <w:rsid w:val="00183A94"/>
    <w:rsid w:val="00196618"/>
    <w:rsid w:val="001A3250"/>
    <w:rsid w:val="001A6E1A"/>
    <w:rsid w:val="001C652D"/>
    <w:rsid w:val="0023432A"/>
    <w:rsid w:val="00263F5F"/>
    <w:rsid w:val="0030079A"/>
    <w:rsid w:val="00312BFF"/>
    <w:rsid w:val="00357884"/>
    <w:rsid w:val="00383193"/>
    <w:rsid w:val="00391C91"/>
    <w:rsid w:val="003B5CBB"/>
    <w:rsid w:val="00407AB0"/>
    <w:rsid w:val="004237E2"/>
    <w:rsid w:val="00486AD7"/>
    <w:rsid w:val="004A7C28"/>
    <w:rsid w:val="004F3187"/>
    <w:rsid w:val="004F6BB3"/>
    <w:rsid w:val="005767FA"/>
    <w:rsid w:val="00581832"/>
    <w:rsid w:val="005A71D2"/>
    <w:rsid w:val="005C7800"/>
    <w:rsid w:val="00664A2B"/>
    <w:rsid w:val="006C3558"/>
    <w:rsid w:val="006C531A"/>
    <w:rsid w:val="0072306B"/>
    <w:rsid w:val="0076050B"/>
    <w:rsid w:val="007906E7"/>
    <w:rsid w:val="00791263"/>
    <w:rsid w:val="008B1869"/>
    <w:rsid w:val="008D1445"/>
    <w:rsid w:val="0092229A"/>
    <w:rsid w:val="00924C1F"/>
    <w:rsid w:val="00964D47"/>
    <w:rsid w:val="00A0073A"/>
    <w:rsid w:val="00A73C64"/>
    <w:rsid w:val="00A915F0"/>
    <w:rsid w:val="00AA44AC"/>
    <w:rsid w:val="00AA66DA"/>
    <w:rsid w:val="00B9232A"/>
    <w:rsid w:val="00BA4506"/>
    <w:rsid w:val="00BB765F"/>
    <w:rsid w:val="00BC2921"/>
    <w:rsid w:val="00C51AFC"/>
    <w:rsid w:val="00C932ED"/>
    <w:rsid w:val="00CA0A42"/>
    <w:rsid w:val="00CA3B08"/>
    <w:rsid w:val="00CD3388"/>
    <w:rsid w:val="00CE4732"/>
    <w:rsid w:val="00D74EE8"/>
    <w:rsid w:val="00D81284"/>
    <w:rsid w:val="00DD3320"/>
    <w:rsid w:val="00E3275A"/>
    <w:rsid w:val="00E7249B"/>
    <w:rsid w:val="00ED3879"/>
    <w:rsid w:val="00EE18FA"/>
    <w:rsid w:val="00EE4AC3"/>
    <w:rsid w:val="00F21B20"/>
    <w:rsid w:val="00F440C6"/>
    <w:rsid w:val="00F60B67"/>
    <w:rsid w:val="00FA4F2F"/>
    <w:rsid w:val="00FD569E"/>
    <w:rsid w:val="00FF0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832"/>
  </w:style>
  <w:style w:type="paragraph" w:styleId="3">
    <w:name w:val="heading 3"/>
    <w:basedOn w:val="a"/>
    <w:next w:val="a"/>
    <w:link w:val="30"/>
    <w:uiPriority w:val="9"/>
    <w:semiHidden/>
    <w:unhideWhenUsed/>
    <w:qFormat/>
    <w:rsid w:val="007230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4506"/>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906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906E7"/>
    <w:rPr>
      <w:rFonts w:ascii="Segoe UI" w:hAnsi="Segoe UI" w:cs="Segoe UI"/>
      <w:sz w:val="18"/>
      <w:szCs w:val="18"/>
    </w:rPr>
  </w:style>
  <w:style w:type="paragraph" w:customStyle="1" w:styleId="dt-p">
    <w:name w:val="dt-p"/>
    <w:basedOn w:val="a"/>
    <w:rsid w:val="00383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83193"/>
    <w:rPr>
      <w:color w:val="0000FF"/>
      <w:u w:val="single"/>
    </w:rPr>
  </w:style>
  <w:style w:type="character" w:customStyle="1" w:styleId="dt-r">
    <w:name w:val="dt-r"/>
    <w:basedOn w:val="a0"/>
    <w:rsid w:val="00383193"/>
  </w:style>
  <w:style w:type="character" w:customStyle="1" w:styleId="30">
    <w:name w:val="Заголовок 3 Знак"/>
    <w:basedOn w:val="a0"/>
    <w:link w:val="3"/>
    <w:uiPriority w:val="9"/>
    <w:semiHidden/>
    <w:rsid w:val="0072306B"/>
    <w:rPr>
      <w:rFonts w:asciiTheme="majorHAnsi" w:eastAsiaTheme="majorEastAsia" w:hAnsiTheme="majorHAnsi" w:cstheme="majorBidi"/>
      <w:color w:val="1F4D78" w:themeColor="accent1" w:themeShade="7F"/>
      <w:sz w:val="24"/>
      <w:szCs w:val="24"/>
    </w:rPr>
  </w:style>
  <w:style w:type="paragraph" w:styleId="a7">
    <w:name w:val="header"/>
    <w:basedOn w:val="a"/>
    <w:link w:val="a8"/>
    <w:uiPriority w:val="99"/>
    <w:semiHidden/>
    <w:unhideWhenUsed/>
    <w:rsid w:val="005C780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C7800"/>
  </w:style>
  <w:style w:type="paragraph" w:styleId="a9">
    <w:name w:val="footer"/>
    <w:basedOn w:val="a"/>
    <w:link w:val="aa"/>
    <w:uiPriority w:val="99"/>
    <w:unhideWhenUsed/>
    <w:rsid w:val="005C78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7800"/>
  </w:style>
  <w:style w:type="paragraph" w:styleId="ab">
    <w:name w:val="Normal (Web)"/>
    <w:basedOn w:val="a"/>
    <w:uiPriority w:val="99"/>
    <w:semiHidden/>
    <w:unhideWhenUsed/>
    <w:rsid w:val="00141D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141D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4387392">
      <w:bodyDiv w:val="1"/>
      <w:marLeft w:val="0"/>
      <w:marRight w:val="0"/>
      <w:marTop w:val="0"/>
      <w:marBottom w:val="0"/>
      <w:divBdr>
        <w:top w:val="none" w:sz="0" w:space="0" w:color="auto"/>
        <w:left w:val="none" w:sz="0" w:space="0" w:color="auto"/>
        <w:bottom w:val="none" w:sz="0" w:space="0" w:color="auto"/>
        <w:right w:val="none" w:sz="0" w:space="0" w:color="auto"/>
      </w:divBdr>
    </w:div>
    <w:div w:id="432943054">
      <w:bodyDiv w:val="1"/>
      <w:marLeft w:val="0"/>
      <w:marRight w:val="0"/>
      <w:marTop w:val="0"/>
      <w:marBottom w:val="0"/>
      <w:divBdr>
        <w:top w:val="none" w:sz="0" w:space="0" w:color="auto"/>
        <w:left w:val="none" w:sz="0" w:space="0" w:color="auto"/>
        <w:bottom w:val="none" w:sz="0" w:space="0" w:color="auto"/>
        <w:right w:val="none" w:sz="0" w:space="0" w:color="auto"/>
      </w:divBdr>
    </w:div>
    <w:div w:id="684208312">
      <w:bodyDiv w:val="1"/>
      <w:marLeft w:val="0"/>
      <w:marRight w:val="0"/>
      <w:marTop w:val="0"/>
      <w:marBottom w:val="0"/>
      <w:divBdr>
        <w:top w:val="none" w:sz="0" w:space="0" w:color="auto"/>
        <w:left w:val="none" w:sz="0" w:space="0" w:color="auto"/>
        <w:bottom w:val="none" w:sz="0" w:space="0" w:color="auto"/>
        <w:right w:val="none" w:sz="0" w:space="0" w:color="auto"/>
      </w:divBdr>
      <w:divsChild>
        <w:div w:id="484587308">
          <w:marLeft w:val="0"/>
          <w:marRight w:val="0"/>
          <w:marTop w:val="0"/>
          <w:marBottom w:val="0"/>
          <w:divBdr>
            <w:top w:val="none" w:sz="0" w:space="0" w:color="auto"/>
            <w:left w:val="none" w:sz="0" w:space="0" w:color="auto"/>
            <w:bottom w:val="none" w:sz="0" w:space="0" w:color="auto"/>
            <w:right w:val="none" w:sz="0" w:space="0" w:color="auto"/>
          </w:divBdr>
        </w:div>
      </w:divsChild>
    </w:div>
    <w:div w:id="777216793">
      <w:bodyDiv w:val="1"/>
      <w:marLeft w:val="0"/>
      <w:marRight w:val="0"/>
      <w:marTop w:val="0"/>
      <w:marBottom w:val="0"/>
      <w:divBdr>
        <w:top w:val="none" w:sz="0" w:space="0" w:color="auto"/>
        <w:left w:val="none" w:sz="0" w:space="0" w:color="auto"/>
        <w:bottom w:val="none" w:sz="0" w:space="0" w:color="auto"/>
        <w:right w:val="none" w:sz="0" w:space="0" w:color="auto"/>
      </w:divBdr>
    </w:div>
    <w:div w:id="934097023">
      <w:bodyDiv w:val="1"/>
      <w:marLeft w:val="0"/>
      <w:marRight w:val="0"/>
      <w:marTop w:val="0"/>
      <w:marBottom w:val="0"/>
      <w:divBdr>
        <w:top w:val="none" w:sz="0" w:space="0" w:color="auto"/>
        <w:left w:val="none" w:sz="0" w:space="0" w:color="auto"/>
        <w:bottom w:val="none" w:sz="0" w:space="0" w:color="auto"/>
        <w:right w:val="none" w:sz="0" w:space="0" w:color="auto"/>
      </w:divBdr>
    </w:div>
    <w:div w:id="1053390062">
      <w:bodyDiv w:val="1"/>
      <w:marLeft w:val="0"/>
      <w:marRight w:val="0"/>
      <w:marTop w:val="0"/>
      <w:marBottom w:val="0"/>
      <w:divBdr>
        <w:top w:val="none" w:sz="0" w:space="0" w:color="auto"/>
        <w:left w:val="none" w:sz="0" w:space="0" w:color="auto"/>
        <w:bottom w:val="none" w:sz="0" w:space="0" w:color="auto"/>
        <w:right w:val="none" w:sz="0" w:space="0" w:color="auto"/>
      </w:divBdr>
      <w:divsChild>
        <w:div w:id="954023589">
          <w:marLeft w:val="0"/>
          <w:marRight w:val="0"/>
          <w:marTop w:val="0"/>
          <w:marBottom w:val="0"/>
          <w:divBdr>
            <w:top w:val="none" w:sz="0" w:space="0" w:color="auto"/>
            <w:left w:val="none" w:sz="0" w:space="0" w:color="auto"/>
            <w:bottom w:val="none" w:sz="0" w:space="0" w:color="auto"/>
            <w:right w:val="none" w:sz="0" w:space="0" w:color="auto"/>
          </w:divBdr>
          <w:divsChild>
            <w:div w:id="1194998065">
              <w:marLeft w:val="0"/>
              <w:marRight w:val="0"/>
              <w:marTop w:val="0"/>
              <w:marBottom w:val="0"/>
              <w:divBdr>
                <w:top w:val="none" w:sz="0" w:space="0" w:color="auto"/>
                <w:left w:val="none" w:sz="0" w:space="0" w:color="auto"/>
                <w:bottom w:val="none" w:sz="0" w:space="0" w:color="auto"/>
                <w:right w:val="none" w:sz="0" w:space="0" w:color="auto"/>
              </w:divBdr>
              <w:divsChild>
                <w:div w:id="1593901541">
                  <w:marLeft w:val="0"/>
                  <w:marRight w:val="0"/>
                  <w:marTop w:val="0"/>
                  <w:marBottom w:val="0"/>
                  <w:divBdr>
                    <w:top w:val="none" w:sz="0" w:space="0" w:color="auto"/>
                    <w:left w:val="none" w:sz="0" w:space="0" w:color="auto"/>
                    <w:bottom w:val="none" w:sz="0" w:space="0" w:color="auto"/>
                    <w:right w:val="none" w:sz="0" w:space="0" w:color="auto"/>
                  </w:divBdr>
                  <w:divsChild>
                    <w:div w:id="2077318189">
                      <w:marLeft w:val="0"/>
                      <w:marRight w:val="0"/>
                      <w:marTop w:val="0"/>
                      <w:marBottom w:val="0"/>
                      <w:divBdr>
                        <w:top w:val="none" w:sz="0" w:space="0" w:color="auto"/>
                        <w:left w:val="none" w:sz="0" w:space="0" w:color="auto"/>
                        <w:bottom w:val="none" w:sz="0" w:space="0" w:color="auto"/>
                        <w:right w:val="none" w:sz="0" w:space="0" w:color="auto"/>
                      </w:divBdr>
                      <w:divsChild>
                        <w:div w:id="588390058">
                          <w:marLeft w:val="0"/>
                          <w:marRight w:val="0"/>
                          <w:marTop w:val="0"/>
                          <w:marBottom w:val="0"/>
                          <w:divBdr>
                            <w:top w:val="none" w:sz="0" w:space="0" w:color="auto"/>
                            <w:left w:val="none" w:sz="0" w:space="0" w:color="auto"/>
                            <w:bottom w:val="none" w:sz="0" w:space="0" w:color="auto"/>
                            <w:right w:val="none" w:sz="0" w:space="0" w:color="auto"/>
                          </w:divBdr>
                          <w:divsChild>
                            <w:div w:id="2097894093">
                              <w:marLeft w:val="0"/>
                              <w:marRight w:val="0"/>
                              <w:marTop w:val="0"/>
                              <w:marBottom w:val="0"/>
                              <w:divBdr>
                                <w:top w:val="none" w:sz="0" w:space="0" w:color="auto"/>
                                <w:left w:val="none" w:sz="0" w:space="0" w:color="auto"/>
                                <w:bottom w:val="none" w:sz="0" w:space="0" w:color="auto"/>
                                <w:right w:val="none" w:sz="0" w:space="0" w:color="auto"/>
                              </w:divBdr>
                              <w:divsChild>
                                <w:div w:id="1453205076">
                                  <w:marLeft w:val="0"/>
                                  <w:marRight w:val="0"/>
                                  <w:marTop w:val="0"/>
                                  <w:marBottom w:val="0"/>
                                  <w:divBdr>
                                    <w:top w:val="none" w:sz="0" w:space="0" w:color="auto"/>
                                    <w:left w:val="none" w:sz="0" w:space="0" w:color="auto"/>
                                    <w:bottom w:val="none" w:sz="0" w:space="0" w:color="auto"/>
                                    <w:right w:val="none" w:sz="0" w:space="0" w:color="auto"/>
                                  </w:divBdr>
                                  <w:divsChild>
                                    <w:div w:id="1318605425">
                                      <w:marLeft w:val="0"/>
                                      <w:marRight w:val="0"/>
                                      <w:marTop w:val="0"/>
                                      <w:marBottom w:val="0"/>
                                      <w:divBdr>
                                        <w:top w:val="none" w:sz="0" w:space="0" w:color="auto"/>
                                        <w:left w:val="none" w:sz="0" w:space="0" w:color="auto"/>
                                        <w:bottom w:val="none" w:sz="0" w:space="0" w:color="auto"/>
                                        <w:right w:val="none" w:sz="0" w:space="0" w:color="auto"/>
                                      </w:divBdr>
                                    </w:div>
                                  </w:divsChild>
                                </w:div>
                                <w:div w:id="211114635">
                                  <w:marLeft w:val="0"/>
                                  <w:marRight w:val="0"/>
                                  <w:marTop w:val="0"/>
                                  <w:marBottom w:val="0"/>
                                  <w:divBdr>
                                    <w:top w:val="none" w:sz="0" w:space="0" w:color="auto"/>
                                    <w:left w:val="none" w:sz="0" w:space="0" w:color="auto"/>
                                    <w:bottom w:val="none" w:sz="0" w:space="0" w:color="auto"/>
                                    <w:right w:val="none" w:sz="0" w:space="0" w:color="auto"/>
                                  </w:divBdr>
                                  <w:divsChild>
                                    <w:div w:id="1987393590">
                                      <w:marLeft w:val="0"/>
                                      <w:marRight w:val="0"/>
                                      <w:marTop w:val="0"/>
                                      <w:marBottom w:val="0"/>
                                      <w:divBdr>
                                        <w:top w:val="none" w:sz="0" w:space="0" w:color="auto"/>
                                        <w:left w:val="none" w:sz="0" w:space="0" w:color="auto"/>
                                        <w:bottom w:val="none" w:sz="0" w:space="0" w:color="auto"/>
                                        <w:right w:val="none" w:sz="0" w:space="0" w:color="auto"/>
                                      </w:divBdr>
                                    </w:div>
                                  </w:divsChild>
                                </w:div>
                                <w:div w:id="1178813905">
                                  <w:marLeft w:val="0"/>
                                  <w:marRight w:val="0"/>
                                  <w:marTop w:val="0"/>
                                  <w:marBottom w:val="0"/>
                                  <w:divBdr>
                                    <w:top w:val="none" w:sz="0" w:space="0" w:color="auto"/>
                                    <w:left w:val="none" w:sz="0" w:space="0" w:color="auto"/>
                                    <w:bottom w:val="none" w:sz="0" w:space="0" w:color="auto"/>
                                    <w:right w:val="none" w:sz="0" w:space="0" w:color="auto"/>
                                  </w:divBdr>
                                  <w:divsChild>
                                    <w:div w:id="1411389213">
                                      <w:marLeft w:val="0"/>
                                      <w:marRight w:val="0"/>
                                      <w:marTop w:val="0"/>
                                      <w:marBottom w:val="0"/>
                                      <w:divBdr>
                                        <w:top w:val="none" w:sz="0" w:space="0" w:color="auto"/>
                                        <w:left w:val="none" w:sz="0" w:space="0" w:color="auto"/>
                                        <w:bottom w:val="none" w:sz="0" w:space="0" w:color="auto"/>
                                        <w:right w:val="none" w:sz="0" w:space="0" w:color="auto"/>
                                      </w:divBdr>
                                    </w:div>
                                  </w:divsChild>
                                </w:div>
                                <w:div w:id="1812671173">
                                  <w:marLeft w:val="0"/>
                                  <w:marRight w:val="0"/>
                                  <w:marTop w:val="0"/>
                                  <w:marBottom w:val="0"/>
                                  <w:divBdr>
                                    <w:top w:val="none" w:sz="0" w:space="0" w:color="auto"/>
                                    <w:left w:val="none" w:sz="0" w:space="0" w:color="auto"/>
                                    <w:bottom w:val="none" w:sz="0" w:space="0" w:color="auto"/>
                                    <w:right w:val="none" w:sz="0" w:space="0" w:color="auto"/>
                                  </w:divBdr>
                                  <w:divsChild>
                                    <w:div w:id="1345018425">
                                      <w:marLeft w:val="0"/>
                                      <w:marRight w:val="0"/>
                                      <w:marTop w:val="0"/>
                                      <w:marBottom w:val="0"/>
                                      <w:divBdr>
                                        <w:top w:val="none" w:sz="0" w:space="0" w:color="auto"/>
                                        <w:left w:val="none" w:sz="0" w:space="0" w:color="auto"/>
                                        <w:bottom w:val="none" w:sz="0" w:space="0" w:color="auto"/>
                                        <w:right w:val="none" w:sz="0" w:space="0" w:color="auto"/>
                                      </w:divBdr>
                                    </w:div>
                                  </w:divsChild>
                                </w:div>
                                <w:div w:id="1689796825">
                                  <w:marLeft w:val="0"/>
                                  <w:marRight w:val="0"/>
                                  <w:marTop w:val="0"/>
                                  <w:marBottom w:val="0"/>
                                  <w:divBdr>
                                    <w:top w:val="none" w:sz="0" w:space="0" w:color="auto"/>
                                    <w:left w:val="none" w:sz="0" w:space="0" w:color="auto"/>
                                    <w:bottom w:val="none" w:sz="0" w:space="0" w:color="auto"/>
                                    <w:right w:val="none" w:sz="0" w:space="0" w:color="auto"/>
                                  </w:divBdr>
                                  <w:divsChild>
                                    <w:div w:id="1649436782">
                                      <w:marLeft w:val="0"/>
                                      <w:marRight w:val="0"/>
                                      <w:marTop w:val="0"/>
                                      <w:marBottom w:val="0"/>
                                      <w:divBdr>
                                        <w:top w:val="none" w:sz="0" w:space="0" w:color="auto"/>
                                        <w:left w:val="none" w:sz="0" w:space="0" w:color="auto"/>
                                        <w:bottom w:val="none" w:sz="0" w:space="0" w:color="auto"/>
                                        <w:right w:val="none" w:sz="0" w:space="0" w:color="auto"/>
                                      </w:divBdr>
                                    </w:div>
                                  </w:divsChild>
                                </w:div>
                                <w:div w:id="424807161">
                                  <w:marLeft w:val="0"/>
                                  <w:marRight w:val="0"/>
                                  <w:marTop w:val="0"/>
                                  <w:marBottom w:val="0"/>
                                  <w:divBdr>
                                    <w:top w:val="none" w:sz="0" w:space="0" w:color="auto"/>
                                    <w:left w:val="none" w:sz="0" w:space="0" w:color="auto"/>
                                    <w:bottom w:val="none" w:sz="0" w:space="0" w:color="auto"/>
                                    <w:right w:val="none" w:sz="0" w:space="0" w:color="auto"/>
                                  </w:divBdr>
                                  <w:divsChild>
                                    <w:div w:id="1593396110">
                                      <w:marLeft w:val="0"/>
                                      <w:marRight w:val="0"/>
                                      <w:marTop w:val="0"/>
                                      <w:marBottom w:val="0"/>
                                      <w:divBdr>
                                        <w:top w:val="none" w:sz="0" w:space="0" w:color="auto"/>
                                        <w:left w:val="none" w:sz="0" w:space="0" w:color="auto"/>
                                        <w:bottom w:val="none" w:sz="0" w:space="0" w:color="auto"/>
                                        <w:right w:val="none" w:sz="0" w:space="0" w:color="auto"/>
                                      </w:divBdr>
                                    </w:div>
                                  </w:divsChild>
                                </w:div>
                                <w:div w:id="284848080">
                                  <w:marLeft w:val="0"/>
                                  <w:marRight w:val="0"/>
                                  <w:marTop w:val="0"/>
                                  <w:marBottom w:val="0"/>
                                  <w:divBdr>
                                    <w:top w:val="none" w:sz="0" w:space="0" w:color="auto"/>
                                    <w:left w:val="none" w:sz="0" w:space="0" w:color="auto"/>
                                    <w:bottom w:val="none" w:sz="0" w:space="0" w:color="auto"/>
                                    <w:right w:val="none" w:sz="0" w:space="0" w:color="auto"/>
                                  </w:divBdr>
                                  <w:divsChild>
                                    <w:div w:id="137260293">
                                      <w:marLeft w:val="0"/>
                                      <w:marRight w:val="0"/>
                                      <w:marTop w:val="0"/>
                                      <w:marBottom w:val="0"/>
                                      <w:divBdr>
                                        <w:top w:val="none" w:sz="0" w:space="0" w:color="auto"/>
                                        <w:left w:val="none" w:sz="0" w:space="0" w:color="auto"/>
                                        <w:bottom w:val="none" w:sz="0" w:space="0" w:color="auto"/>
                                        <w:right w:val="none" w:sz="0" w:space="0" w:color="auto"/>
                                      </w:divBdr>
                                    </w:div>
                                  </w:divsChild>
                                </w:div>
                                <w:div w:id="908155670">
                                  <w:blockQuote w:val="1"/>
                                  <w:marLeft w:val="0"/>
                                  <w:marRight w:val="0"/>
                                  <w:marTop w:val="525"/>
                                  <w:marBottom w:val="150"/>
                                  <w:divBdr>
                                    <w:top w:val="single" w:sz="6" w:space="8" w:color="BBBBBB"/>
                                    <w:left w:val="single" w:sz="6" w:space="31" w:color="BBBBBB"/>
                                    <w:bottom w:val="single" w:sz="6" w:space="4" w:color="BBBBBB"/>
                                    <w:right w:val="single" w:sz="6" w:space="4" w:color="BBBBBB"/>
                                  </w:divBdr>
                                </w:div>
                                <w:div w:id="33047074">
                                  <w:marLeft w:val="0"/>
                                  <w:marRight w:val="0"/>
                                  <w:marTop w:val="0"/>
                                  <w:marBottom w:val="0"/>
                                  <w:divBdr>
                                    <w:top w:val="none" w:sz="0" w:space="0" w:color="auto"/>
                                    <w:left w:val="none" w:sz="0" w:space="0" w:color="auto"/>
                                    <w:bottom w:val="none" w:sz="0" w:space="0" w:color="auto"/>
                                    <w:right w:val="none" w:sz="0" w:space="0" w:color="auto"/>
                                  </w:divBdr>
                                </w:div>
                                <w:div w:id="1371682756">
                                  <w:marLeft w:val="0"/>
                                  <w:marRight w:val="0"/>
                                  <w:marTop w:val="0"/>
                                  <w:marBottom w:val="0"/>
                                  <w:divBdr>
                                    <w:top w:val="none" w:sz="0" w:space="0" w:color="auto"/>
                                    <w:left w:val="none" w:sz="0" w:space="0" w:color="auto"/>
                                    <w:bottom w:val="none" w:sz="0" w:space="0" w:color="auto"/>
                                    <w:right w:val="none" w:sz="0" w:space="0" w:color="auto"/>
                                  </w:divBdr>
                                  <w:divsChild>
                                    <w:div w:id="341131284">
                                      <w:marLeft w:val="0"/>
                                      <w:marRight w:val="0"/>
                                      <w:marTop w:val="0"/>
                                      <w:marBottom w:val="0"/>
                                      <w:divBdr>
                                        <w:top w:val="none" w:sz="0" w:space="0" w:color="auto"/>
                                        <w:left w:val="none" w:sz="0" w:space="0" w:color="auto"/>
                                        <w:bottom w:val="none" w:sz="0" w:space="0" w:color="auto"/>
                                        <w:right w:val="none" w:sz="0" w:space="0" w:color="auto"/>
                                      </w:divBdr>
                                      <w:divsChild>
                                        <w:div w:id="2086686696">
                                          <w:marLeft w:val="0"/>
                                          <w:marRight w:val="0"/>
                                          <w:marTop w:val="0"/>
                                          <w:marBottom w:val="0"/>
                                          <w:divBdr>
                                            <w:top w:val="none" w:sz="0" w:space="0" w:color="auto"/>
                                            <w:left w:val="none" w:sz="0" w:space="0" w:color="auto"/>
                                            <w:bottom w:val="none" w:sz="0" w:space="0" w:color="auto"/>
                                            <w:right w:val="none" w:sz="0" w:space="0" w:color="auto"/>
                                          </w:divBdr>
                                          <w:divsChild>
                                            <w:div w:id="1773016792">
                                              <w:marLeft w:val="0"/>
                                              <w:marRight w:val="0"/>
                                              <w:marTop w:val="0"/>
                                              <w:marBottom w:val="0"/>
                                              <w:divBdr>
                                                <w:top w:val="none" w:sz="0" w:space="0" w:color="auto"/>
                                                <w:left w:val="none" w:sz="0" w:space="0" w:color="auto"/>
                                                <w:bottom w:val="none" w:sz="0" w:space="0" w:color="auto"/>
                                                <w:right w:val="none" w:sz="0" w:space="0" w:color="auto"/>
                                              </w:divBdr>
                                              <w:divsChild>
                                                <w:div w:id="1118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206268">
      <w:bodyDiv w:val="1"/>
      <w:marLeft w:val="0"/>
      <w:marRight w:val="0"/>
      <w:marTop w:val="0"/>
      <w:marBottom w:val="0"/>
      <w:divBdr>
        <w:top w:val="none" w:sz="0" w:space="0" w:color="auto"/>
        <w:left w:val="none" w:sz="0" w:space="0" w:color="auto"/>
        <w:bottom w:val="none" w:sz="0" w:space="0" w:color="auto"/>
        <w:right w:val="none" w:sz="0" w:space="0" w:color="auto"/>
      </w:divBdr>
    </w:div>
    <w:div w:id="1241794872">
      <w:bodyDiv w:val="1"/>
      <w:marLeft w:val="0"/>
      <w:marRight w:val="0"/>
      <w:marTop w:val="0"/>
      <w:marBottom w:val="0"/>
      <w:divBdr>
        <w:top w:val="none" w:sz="0" w:space="0" w:color="auto"/>
        <w:left w:val="none" w:sz="0" w:space="0" w:color="auto"/>
        <w:bottom w:val="none" w:sz="0" w:space="0" w:color="auto"/>
        <w:right w:val="none" w:sz="0" w:space="0" w:color="auto"/>
      </w:divBdr>
    </w:div>
    <w:div w:id="1611742678">
      <w:bodyDiv w:val="1"/>
      <w:marLeft w:val="0"/>
      <w:marRight w:val="0"/>
      <w:marTop w:val="0"/>
      <w:marBottom w:val="0"/>
      <w:divBdr>
        <w:top w:val="none" w:sz="0" w:space="0" w:color="auto"/>
        <w:left w:val="none" w:sz="0" w:space="0" w:color="auto"/>
        <w:bottom w:val="none" w:sz="0" w:space="0" w:color="auto"/>
        <w:right w:val="none" w:sz="0" w:space="0" w:color="auto"/>
      </w:divBdr>
    </w:div>
    <w:div w:id="194912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3276/e583df799cc6640f8ed8540638f2f6b4fd8ebf83/" TargetMode="External"/><Relationship Id="rId3" Type="http://schemas.openxmlformats.org/officeDocument/2006/relationships/settings" Target="settings.xml"/><Relationship Id="rId7" Type="http://schemas.openxmlformats.org/officeDocument/2006/relationships/hyperlink" Target="https://ohrana-tryda.com/node/21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hrana-tryda.com/node/2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38</Pages>
  <Words>14032</Words>
  <Characters>79983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Марина</cp:lastModifiedBy>
  <cp:revision>8</cp:revision>
  <cp:lastPrinted>2024-02-02T10:55:00Z</cp:lastPrinted>
  <dcterms:created xsi:type="dcterms:W3CDTF">2022-06-15T08:49:00Z</dcterms:created>
  <dcterms:modified xsi:type="dcterms:W3CDTF">2024-04-16T07:50:00Z</dcterms:modified>
</cp:coreProperties>
</file>